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xml" ContentType="application/vnd.openxmlformats-officedocument.wordprocessingml.comments+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p14">
  <w:body>
    <w:tbl>
      <w:tblPr>
        <w:tblStyle w:val="Grilledutableau1"/>
        <w:tblpPr w:leftFromText="141" w:rightFromText="141" w:vertAnchor="page" w:horzAnchor="margin" w:tblpXSpec="center" w:tblpY="1850"/>
        <w:tblW w:w="10173" w:type="dxa"/>
        <w:tblLook w:val="04A0" w:firstRow="1" w:lastRow="0" w:firstColumn="1" w:lastColumn="0" w:noHBand="0" w:noVBand="1"/>
      </w:tblPr>
      <w:tblGrid>
        <w:gridCol w:w="4219"/>
        <w:gridCol w:w="5954"/>
      </w:tblGrid>
      <w:tr w:rsidR="0056262F" w:rsidTr="0056262F" w14:paraId="6C297AB1" w14:textId="77777777">
        <w:tc>
          <w:tcPr>
            <w:tcW w:w="4219" w:type="dxa"/>
            <w:tcBorders>
              <w:top w:val="single" w:color="auto" w:sz="4" w:space="0"/>
              <w:left w:val="single" w:color="auto" w:sz="4" w:space="0"/>
              <w:bottom w:val="single" w:color="auto" w:sz="4" w:space="0"/>
              <w:right w:val="single" w:color="auto" w:sz="4" w:space="0"/>
            </w:tcBorders>
            <w:vAlign w:val="center"/>
            <w:hideMark/>
          </w:tcPr>
          <w:p w:rsidRPr="003F195E" w:rsidR="0056262F" w:rsidP="00C40163" w:rsidRDefault="0056262F" w14:paraId="3C7AB1C3" w14:textId="77777777">
            <w:pPr>
              <w:rPr>
                <w:rFonts w:ascii="Franklin Gothic Book" w:hAnsi="Franklin Gothic Book"/>
                <w:sz w:val="20"/>
                <w:szCs w:val="20"/>
              </w:rPr>
            </w:pPr>
            <w:r w:rsidRPr="003F195E">
              <w:rPr>
                <w:rFonts w:ascii="Franklin Gothic Book" w:hAnsi="Franklin Gothic Book"/>
                <w:sz w:val="20"/>
                <w:szCs w:val="20"/>
              </w:rPr>
              <w:t>Manuel des techniques</w:t>
            </w:r>
          </w:p>
        </w:tc>
        <w:tc>
          <w:tcPr>
            <w:tcW w:w="5954" w:type="dxa"/>
            <w:tcBorders>
              <w:top w:val="single" w:color="auto" w:sz="4" w:space="0"/>
              <w:left w:val="single" w:color="auto" w:sz="4" w:space="0"/>
              <w:bottom w:val="single" w:color="auto" w:sz="4" w:space="0"/>
              <w:right w:val="single" w:color="auto" w:sz="4" w:space="0"/>
            </w:tcBorders>
            <w:hideMark/>
          </w:tcPr>
          <w:p w:rsidRPr="003F195E" w:rsidR="0056262F" w:rsidP="00C40163" w:rsidRDefault="0056262F" w14:paraId="05BF3621" w14:textId="77777777">
            <w:pPr>
              <w:tabs>
                <w:tab w:val="center" w:pos="4703"/>
                <w:tab w:val="right" w:pos="9406"/>
              </w:tabs>
              <w:rPr>
                <w:rFonts w:ascii="Franklin Gothic Book" w:hAnsi="Franklin Gothic Book" w:eastAsia="Times New Roman" w:cs="Times New Roman"/>
                <w:b/>
                <w:sz w:val="20"/>
                <w:szCs w:val="20"/>
                <w:lang w:eastAsia="fr-CA"/>
              </w:rPr>
            </w:pPr>
            <w:r w:rsidRPr="003F195E">
              <w:rPr>
                <w:rFonts w:ascii="Franklin Gothic Book" w:hAnsi="Franklin Gothic Book" w:eastAsia="Times New Roman" w:cs="Times New Roman"/>
                <w:b/>
                <w:sz w:val="20"/>
                <w:szCs w:val="20"/>
                <w:lang w:eastAsia="fr-CA"/>
              </w:rPr>
              <w:t xml:space="preserve">Service </w:t>
            </w:r>
            <w:proofErr w:type="spellStart"/>
            <w:r w:rsidRPr="003F195E">
              <w:rPr>
                <w:rFonts w:ascii="Franklin Gothic Book" w:hAnsi="Franklin Gothic Book" w:eastAsia="Times New Roman" w:cs="Times New Roman"/>
                <w:b/>
                <w:sz w:val="20"/>
                <w:szCs w:val="20"/>
                <w:lang w:eastAsia="fr-CA"/>
              </w:rPr>
              <w:t>Inhalothérapie</w:t>
            </w:r>
            <w:proofErr w:type="spellEnd"/>
          </w:p>
          <w:p w:rsidRPr="003F195E" w:rsidR="0056262F" w:rsidP="00C40163" w:rsidRDefault="0056262F" w14:paraId="6AE03BAB" w14:textId="77777777">
            <w:pPr>
              <w:tabs>
                <w:tab w:val="center" w:pos="4703"/>
                <w:tab w:val="right" w:pos="9406"/>
              </w:tabs>
              <w:rPr>
                <w:rFonts w:ascii="Franklin Gothic Book" w:hAnsi="Franklin Gothic Book" w:eastAsia="Times New Roman" w:cs="Times New Roman"/>
                <w:sz w:val="20"/>
                <w:szCs w:val="20"/>
                <w:lang w:eastAsia="fr-CA"/>
              </w:rPr>
            </w:pPr>
            <w:r w:rsidRPr="003F195E">
              <w:rPr>
                <w:rFonts w:ascii="Franklin Gothic Book" w:hAnsi="Franklin Gothic Book" w:eastAsia="Times New Roman" w:cs="Times New Roman"/>
                <w:color w:val="000000"/>
                <w:sz w:val="20"/>
                <w:szCs w:val="20"/>
                <w:lang w:eastAsia="fr-CA"/>
              </w:rPr>
              <w:t>Hôpital Fleurimont et Hôtel Dieu de Sherbrooke</w:t>
            </w:r>
          </w:p>
          <w:p w:rsidRPr="003F195E" w:rsidR="0056262F" w:rsidP="00C40163" w:rsidRDefault="0056262F" w14:paraId="1C347E2C" w14:textId="77777777">
            <w:pPr>
              <w:tabs>
                <w:tab w:val="center" w:pos="4703"/>
                <w:tab w:val="right" w:pos="9406"/>
              </w:tabs>
              <w:rPr>
                <w:rFonts w:ascii="Franklin Gothic Book" w:hAnsi="Franklin Gothic Book" w:eastAsia="Times New Roman" w:cs="Times New Roman"/>
                <w:sz w:val="20"/>
                <w:szCs w:val="20"/>
                <w:lang w:eastAsia="fr-CA"/>
              </w:rPr>
            </w:pPr>
            <w:r w:rsidRPr="003F195E">
              <w:rPr>
                <w:rFonts w:ascii="Franklin Gothic Book" w:hAnsi="Franklin Gothic Book" w:eastAsia="Times New Roman" w:cs="Times New Roman"/>
                <w:sz w:val="20"/>
                <w:szCs w:val="20"/>
                <w:lang w:eastAsia="fr-CA"/>
              </w:rPr>
              <w:t xml:space="preserve">Direction </w:t>
            </w:r>
            <w:r w:rsidRPr="003F195E">
              <w:rPr>
                <w:rFonts w:ascii="Franklin Gothic Book" w:hAnsi="Franklin Gothic Book" w:eastAsia="Times New Roman" w:cs="Times New Roman"/>
                <w:color w:val="000000"/>
                <w:sz w:val="20"/>
                <w:szCs w:val="20"/>
                <w:lang w:eastAsia="fr-CA"/>
              </w:rPr>
              <w:t>des Services  Multidisciplinaires</w:t>
            </w:r>
          </w:p>
        </w:tc>
      </w:tr>
      <w:tr w:rsidR="0056262F" w:rsidTr="0056262F" w14:paraId="393E5140" w14:textId="77777777">
        <w:trPr>
          <w:trHeight w:val="566"/>
        </w:trPr>
        <w:tc>
          <w:tcPr>
            <w:tcW w:w="4219" w:type="dxa"/>
            <w:tcBorders>
              <w:top w:val="single" w:color="auto" w:sz="4" w:space="0"/>
              <w:left w:val="single" w:color="auto" w:sz="4" w:space="0"/>
              <w:bottom w:val="single" w:color="auto" w:sz="4" w:space="0"/>
              <w:right w:val="single" w:color="auto" w:sz="4" w:space="0"/>
            </w:tcBorders>
            <w:hideMark/>
          </w:tcPr>
          <w:p w:rsidRPr="00076448" w:rsidR="0056262F" w:rsidP="00C40163" w:rsidRDefault="0056262F" w14:paraId="2291662D" w14:textId="77777777">
            <w:pPr>
              <w:rPr>
                <w:rFonts w:ascii="Franklin Gothic Book" w:hAnsi="Franklin Gothic Book"/>
                <w:b/>
                <w:sz w:val="36"/>
                <w:szCs w:val="36"/>
              </w:rPr>
            </w:pPr>
            <w:r w:rsidRPr="00076448">
              <w:rPr>
                <w:rFonts w:ascii="Franklin Gothic Book" w:hAnsi="Franklin Gothic Book"/>
                <w:b/>
                <w:sz w:val="36"/>
                <w:szCs w:val="36"/>
              </w:rPr>
              <w:t xml:space="preserve">Cartable </w:t>
            </w:r>
            <w:r w:rsidR="00154DCE">
              <w:rPr>
                <w:rFonts w:ascii="Franklin Gothic Book" w:hAnsi="Franklin Gothic Book"/>
                <w:b/>
                <w:sz w:val="36"/>
                <w:szCs w:val="36"/>
              </w:rPr>
              <w:t>2</w:t>
            </w:r>
          </w:p>
          <w:p w:rsidRPr="00076448" w:rsidR="0056262F" w:rsidP="00C40163" w:rsidRDefault="00DA6235" w14:paraId="1F917B64" w14:textId="77777777">
            <w:pPr>
              <w:rPr>
                <w:rFonts w:ascii="Franklin Gothic Book" w:hAnsi="Franklin Gothic Book"/>
                <w:b/>
                <w:sz w:val="36"/>
                <w:szCs w:val="36"/>
              </w:rPr>
            </w:pPr>
            <w:r w:rsidRPr="00DA6235">
              <w:rPr>
                <w:rFonts w:ascii="Franklin Gothic Book" w:hAnsi="Franklin Gothic Book"/>
                <w:b/>
                <w:sz w:val="32"/>
                <w:szCs w:val="36"/>
              </w:rPr>
              <w:t>Aérosolthérapie</w:t>
            </w:r>
            <w:r w:rsidR="00154DCE">
              <w:rPr>
                <w:rFonts w:ascii="Franklin Gothic Book" w:hAnsi="Franklin Gothic Book"/>
                <w:b/>
                <w:sz w:val="32"/>
                <w:szCs w:val="36"/>
              </w:rPr>
              <w:t xml:space="preserve"> spécialisée</w:t>
            </w:r>
          </w:p>
        </w:tc>
        <w:tc>
          <w:tcPr>
            <w:tcW w:w="5954" w:type="dxa"/>
            <w:tcBorders>
              <w:top w:val="single" w:color="auto" w:sz="4" w:space="0"/>
              <w:left w:val="single" w:color="auto" w:sz="4" w:space="0"/>
              <w:bottom w:val="single" w:color="auto" w:sz="4" w:space="0"/>
              <w:right w:val="single" w:color="auto" w:sz="4" w:space="0"/>
            </w:tcBorders>
            <w:hideMark/>
          </w:tcPr>
          <w:p w:rsidRPr="003F195E" w:rsidR="0056262F" w:rsidP="00C40163" w:rsidRDefault="0056262F" w14:paraId="500B4AED" w14:textId="77777777">
            <w:pPr>
              <w:rPr>
                <w:rFonts w:ascii="Franklin Gothic Book" w:hAnsi="Franklin Gothic Book"/>
                <w:b/>
                <w:sz w:val="20"/>
                <w:szCs w:val="20"/>
              </w:rPr>
            </w:pPr>
            <w:r w:rsidRPr="003F195E">
              <w:rPr>
                <w:rFonts w:ascii="Franklin Gothic Book" w:hAnsi="Franklin Gothic Book"/>
                <w:b/>
                <w:sz w:val="20"/>
                <w:szCs w:val="20"/>
              </w:rPr>
              <w:t>Écrite par:</w:t>
            </w:r>
          </w:p>
          <w:p w:rsidRPr="00165489" w:rsidR="00165489" w:rsidP="00165489" w:rsidRDefault="00165489" w14:paraId="71F9C8E5" w14:textId="77777777">
            <w:pPr>
              <w:autoSpaceDE w:val="0"/>
              <w:autoSpaceDN w:val="0"/>
              <w:adjustRightInd w:val="0"/>
              <w:spacing w:before="40" w:after="60" w:line="200" w:lineRule="exact"/>
              <w:rPr>
                <w:rFonts w:ascii="Franklin Gothic Book" w:hAnsi="Franklin Gothic Book" w:cs="Times New Roman"/>
                <w:bCs/>
                <w:color w:val="00B0F0"/>
                <w:sz w:val="21"/>
                <w:szCs w:val="16"/>
              </w:rPr>
            </w:pPr>
            <w:r w:rsidRPr="00165489">
              <w:rPr>
                <w:rFonts w:ascii="Franklin Gothic Book" w:hAnsi="Franklin Gothic Book" w:cs="Times New Roman"/>
                <w:bCs/>
                <w:color w:val="000000" w:themeColor="text1"/>
                <w:sz w:val="21"/>
                <w:szCs w:val="16"/>
              </w:rPr>
              <w:t xml:space="preserve">Karine Grondin, coordonnateur clinique en </w:t>
            </w:r>
            <w:proofErr w:type="spellStart"/>
            <w:r w:rsidRPr="00165489">
              <w:rPr>
                <w:rFonts w:ascii="Franklin Gothic Book" w:hAnsi="Franklin Gothic Book" w:cs="Times New Roman"/>
                <w:bCs/>
                <w:color w:val="000000" w:themeColor="text1"/>
                <w:sz w:val="21"/>
                <w:szCs w:val="16"/>
              </w:rPr>
              <w:t>inhalothérapie</w:t>
            </w:r>
            <w:proofErr w:type="spellEnd"/>
            <w:r w:rsidRPr="00165489">
              <w:rPr>
                <w:rFonts w:ascii="Franklin Gothic Book" w:hAnsi="Franklin Gothic Book" w:cs="Times New Roman"/>
                <w:bCs/>
                <w:color w:val="000000" w:themeColor="text1"/>
                <w:sz w:val="21"/>
                <w:szCs w:val="16"/>
              </w:rPr>
              <w:t>, DSM</w:t>
            </w:r>
          </w:p>
          <w:p w:rsidRPr="003F195E" w:rsidR="0056262F" w:rsidP="00154DCE" w:rsidRDefault="00165489" w14:paraId="1D6529A6" w14:textId="77777777">
            <w:pPr>
              <w:rPr>
                <w:rFonts w:ascii="Franklin Gothic Book" w:hAnsi="Franklin Gothic Book"/>
                <w:sz w:val="20"/>
                <w:szCs w:val="20"/>
              </w:rPr>
            </w:pPr>
            <w:r w:rsidRPr="00165489">
              <w:rPr>
                <w:rFonts w:ascii="Franklin Gothic Book" w:hAnsi="Franklin Gothic Book"/>
                <w:sz w:val="20"/>
                <w:szCs w:val="20"/>
              </w:rPr>
              <w:t xml:space="preserve">Date:    </w:t>
            </w:r>
            <w:r w:rsidR="00154DCE">
              <w:rPr>
                <w:rFonts w:ascii="Franklin Gothic Book" w:hAnsi="Franklin Gothic Book"/>
                <w:sz w:val="20"/>
                <w:szCs w:val="20"/>
              </w:rPr>
              <w:t>Août 2022</w:t>
            </w:r>
          </w:p>
        </w:tc>
      </w:tr>
      <w:tr w:rsidR="0056262F" w:rsidTr="0056262F" w14:paraId="59163B65" w14:textId="77777777">
        <w:trPr>
          <w:trHeight w:val="573"/>
        </w:trPr>
        <w:tc>
          <w:tcPr>
            <w:tcW w:w="4219" w:type="dxa"/>
            <w:tcBorders>
              <w:top w:val="single" w:color="auto" w:sz="4" w:space="0"/>
              <w:left w:val="single" w:color="auto" w:sz="4" w:space="0"/>
              <w:bottom w:val="single" w:color="auto" w:sz="4" w:space="0"/>
              <w:right w:val="single" w:color="auto" w:sz="4" w:space="0"/>
            </w:tcBorders>
            <w:hideMark/>
          </w:tcPr>
          <w:p w:rsidRPr="003F195E" w:rsidR="0056262F" w:rsidP="00C40163" w:rsidRDefault="0056262F" w14:paraId="7537D41F" w14:textId="77777777">
            <w:pPr>
              <w:rPr>
                <w:rFonts w:ascii="Franklin Gothic Book" w:hAnsi="Franklin Gothic Book"/>
                <w:sz w:val="20"/>
                <w:szCs w:val="20"/>
              </w:rPr>
            </w:pPr>
            <w:r w:rsidRPr="003F195E">
              <w:rPr>
                <w:rFonts w:ascii="Franklin Gothic Book" w:hAnsi="Franklin Gothic Book"/>
                <w:sz w:val="20"/>
                <w:szCs w:val="20"/>
              </w:rPr>
              <w:t>Nom et numéro de la politique/procédure de référence</w:t>
            </w:r>
          </w:p>
        </w:tc>
        <w:tc>
          <w:tcPr>
            <w:tcW w:w="5954" w:type="dxa"/>
            <w:tcBorders>
              <w:top w:val="single" w:color="auto" w:sz="4" w:space="0"/>
              <w:left w:val="single" w:color="auto" w:sz="4" w:space="0"/>
              <w:bottom w:val="single" w:color="auto" w:sz="4" w:space="0"/>
              <w:right w:val="single" w:color="auto" w:sz="4" w:space="0"/>
            </w:tcBorders>
            <w:hideMark/>
          </w:tcPr>
          <w:p w:rsidRPr="003F195E" w:rsidR="0056262F" w:rsidP="00C40163" w:rsidRDefault="0056262F" w14:paraId="7F7BB547" w14:textId="77777777">
            <w:pPr>
              <w:rPr>
                <w:rFonts w:ascii="Franklin Gothic Book" w:hAnsi="Franklin Gothic Book"/>
                <w:b/>
                <w:sz w:val="20"/>
                <w:szCs w:val="20"/>
              </w:rPr>
            </w:pPr>
            <w:r w:rsidRPr="003F195E">
              <w:rPr>
                <w:rFonts w:ascii="Franklin Gothic Book" w:hAnsi="Franklin Gothic Book"/>
                <w:b/>
                <w:sz w:val="20"/>
                <w:szCs w:val="20"/>
              </w:rPr>
              <w:t>Révisé par:</w:t>
            </w:r>
          </w:p>
          <w:p w:rsidRPr="003F195E" w:rsidR="0056262F" w:rsidP="0056262F" w:rsidRDefault="0056262F" w14:paraId="24C2F335" w14:textId="77777777">
            <w:pPr>
              <w:rPr>
                <w:rFonts w:ascii="Franklin Gothic Book" w:hAnsi="Franklin Gothic Book"/>
                <w:sz w:val="20"/>
                <w:szCs w:val="20"/>
              </w:rPr>
            </w:pPr>
            <w:r w:rsidRPr="003F195E">
              <w:rPr>
                <w:rFonts w:ascii="Franklin Gothic Book" w:hAnsi="Franklin Gothic Book"/>
                <w:sz w:val="20"/>
                <w:szCs w:val="20"/>
              </w:rPr>
              <w:t xml:space="preserve">Date:     </w:t>
            </w:r>
          </w:p>
        </w:tc>
      </w:tr>
      <w:tr w:rsidR="0056262F" w:rsidTr="0056262F" w14:paraId="6F8CD460" w14:textId="77777777">
        <w:trPr>
          <w:trHeight w:val="2848"/>
        </w:trPr>
        <w:tc>
          <w:tcPr>
            <w:tcW w:w="4219" w:type="dxa"/>
            <w:tcBorders>
              <w:top w:val="single" w:color="auto" w:sz="4" w:space="0"/>
              <w:left w:val="single" w:color="auto" w:sz="4" w:space="0"/>
              <w:bottom w:val="single" w:color="auto" w:sz="4" w:space="0"/>
              <w:right w:val="single" w:color="auto" w:sz="4" w:space="0"/>
            </w:tcBorders>
          </w:tcPr>
          <w:p w:rsidRPr="003F195E" w:rsidR="0056262F" w:rsidP="00C40163" w:rsidRDefault="0056262F" w14:paraId="41D5D29B" w14:textId="77777777">
            <w:pPr>
              <w:rPr>
                <w:rFonts w:ascii="Franklin Gothic Book" w:hAnsi="Franklin Gothic Book"/>
                <w:sz w:val="20"/>
                <w:szCs w:val="20"/>
              </w:rPr>
            </w:pPr>
            <w:r w:rsidRPr="003F195E">
              <w:rPr>
                <w:rFonts w:ascii="Franklin Gothic Book" w:hAnsi="Franklin Gothic Book"/>
                <w:sz w:val="20"/>
                <w:szCs w:val="20"/>
              </w:rPr>
              <w:t>Numéro de la technique</w:t>
            </w:r>
          </w:p>
          <w:p w:rsidRPr="003F195E" w:rsidR="0056262F" w:rsidP="00C40163" w:rsidRDefault="0056262F" w14:paraId="672A6659" w14:textId="77777777">
            <w:pPr>
              <w:rPr>
                <w:rFonts w:ascii="Franklin Gothic Book" w:hAnsi="Franklin Gothic Book"/>
                <w:sz w:val="20"/>
                <w:szCs w:val="20"/>
              </w:rPr>
            </w:pPr>
          </w:p>
          <w:p w:rsidRPr="00C77114" w:rsidR="0056262F" w:rsidP="00154DCE" w:rsidRDefault="00AC179F" w14:paraId="3B47E263" w14:textId="77777777">
            <w:pPr>
              <w:rPr>
                <w:rFonts w:ascii="Franklin Gothic Book" w:hAnsi="Franklin Gothic Book"/>
                <w:b/>
                <w:sz w:val="28"/>
                <w:szCs w:val="28"/>
              </w:rPr>
            </w:pPr>
            <w:r>
              <w:rPr>
                <w:rFonts w:ascii="Franklin Gothic Book" w:hAnsi="Franklin Gothic Book"/>
                <w:b/>
                <w:sz w:val="28"/>
                <w:szCs w:val="28"/>
              </w:rPr>
              <w:t>1.2.13</w:t>
            </w:r>
            <w:r w:rsidR="00DA6235">
              <w:rPr>
                <w:rFonts w:ascii="Franklin Gothic Book" w:hAnsi="Franklin Gothic Book"/>
                <w:b/>
                <w:sz w:val="28"/>
                <w:szCs w:val="28"/>
              </w:rPr>
              <w:t xml:space="preserve"> </w:t>
            </w:r>
            <w:r w:rsidR="00F8068B">
              <w:rPr>
                <w:rFonts w:ascii="Franklin Gothic Book" w:hAnsi="Franklin Gothic Book"/>
                <w:b/>
                <w:sz w:val="28"/>
                <w:szCs w:val="28"/>
              </w:rPr>
              <w:t xml:space="preserve">Administration </w:t>
            </w:r>
            <w:r w:rsidR="00154DCE">
              <w:rPr>
                <w:rFonts w:ascii="Franklin Gothic Book" w:hAnsi="Franklin Gothic Book"/>
                <w:b/>
                <w:sz w:val="28"/>
                <w:szCs w:val="28"/>
              </w:rPr>
              <w:t xml:space="preserve">de </w:t>
            </w:r>
            <w:proofErr w:type="spellStart"/>
            <w:r w:rsidR="00154DCE">
              <w:rPr>
                <w:rFonts w:ascii="Franklin Gothic Book" w:hAnsi="Franklin Gothic Book"/>
                <w:b/>
                <w:sz w:val="28"/>
                <w:szCs w:val="28"/>
              </w:rPr>
              <w:t>milrinone</w:t>
            </w:r>
            <w:proofErr w:type="spellEnd"/>
            <w:r w:rsidR="00C77114">
              <w:rPr>
                <w:rFonts w:ascii="Franklin Gothic Book" w:hAnsi="Franklin Gothic Book"/>
                <w:b/>
                <w:sz w:val="28"/>
                <w:szCs w:val="28"/>
              </w:rPr>
              <w:t xml:space="preserve"> (</w:t>
            </w:r>
            <w:proofErr w:type="spellStart"/>
            <w:r w:rsidR="00C77114">
              <w:rPr>
                <w:rFonts w:ascii="Franklin Gothic Book" w:hAnsi="Franklin Gothic Book"/>
                <w:b/>
                <w:sz w:val="28"/>
                <w:szCs w:val="28"/>
              </w:rPr>
              <w:t>Primacor</w:t>
            </w:r>
            <w:r w:rsidR="00C77114">
              <w:rPr>
                <w:rFonts w:ascii="Franklin Gothic Book" w:hAnsi="Franklin Gothic Book"/>
                <w:b/>
                <w:sz w:val="28"/>
                <w:szCs w:val="28"/>
                <w:vertAlign w:val="superscript"/>
              </w:rPr>
              <w:t>md</w:t>
            </w:r>
            <w:proofErr w:type="spellEnd"/>
            <w:r w:rsidR="00C77114">
              <w:rPr>
                <w:rFonts w:ascii="Franklin Gothic Book" w:hAnsi="Franklin Gothic Book"/>
                <w:b/>
                <w:sz w:val="28"/>
                <w:szCs w:val="28"/>
              </w:rPr>
              <w:t>)</w:t>
            </w:r>
          </w:p>
        </w:tc>
        <w:tc>
          <w:tcPr>
            <w:tcW w:w="5954" w:type="dxa"/>
            <w:tcBorders>
              <w:top w:val="single" w:color="auto" w:sz="4" w:space="0"/>
              <w:left w:val="single" w:color="auto" w:sz="4" w:space="0"/>
              <w:bottom w:val="single" w:color="auto" w:sz="4" w:space="0"/>
              <w:right w:val="single" w:color="auto" w:sz="4" w:space="0"/>
            </w:tcBorders>
          </w:tcPr>
          <w:p w:rsidRPr="003F195E" w:rsidR="0056262F" w:rsidP="00C40163" w:rsidRDefault="0056262F" w14:paraId="6BD55841" w14:textId="77777777">
            <w:pPr>
              <w:rPr>
                <w:rFonts w:ascii="Franklin Gothic Book" w:hAnsi="Franklin Gothic Book"/>
                <w:b/>
                <w:sz w:val="20"/>
                <w:szCs w:val="20"/>
              </w:rPr>
            </w:pPr>
            <w:r w:rsidRPr="003F195E">
              <w:rPr>
                <w:rFonts w:ascii="Franklin Gothic Book" w:hAnsi="Franklin Gothic Book"/>
                <w:b/>
                <w:sz w:val="20"/>
                <w:szCs w:val="20"/>
              </w:rPr>
              <w:t>Effective à compter du:</w:t>
            </w:r>
          </w:p>
          <w:p w:rsidRPr="003F195E" w:rsidR="0056262F" w:rsidP="00C40163" w:rsidRDefault="0056262F" w14:paraId="0A37501D" w14:textId="77777777">
            <w:pPr>
              <w:rPr>
                <w:rFonts w:ascii="Franklin Gothic Book" w:hAnsi="Franklin Gothic Book"/>
                <w:sz w:val="20"/>
                <w:szCs w:val="20"/>
              </w:rPr>
            </w:pPr>
          </w:p>
          <w:p w:rsidRPr="003F195E" w:rsidR="0056262F" w:rsidP="00C40163" w:rsidRDefault="0056262F" w14:paraId="2B6D460E" w14:textId="77777777">
            <w:pPr>
              <w:rPr>
                <w:rFonts w:ascii="Franklin Gothic Book" w:hAnsi="Franklin Gothic Book"/>
                <w:b/>
                <w:sz w:val="20"/>
                <w:szCs w:val="20"/>
              </w:rPr>
            </w:pPr>
            <w:r w:rsidRPr="003F195E">
              <w:rPr>
                <w:rFonts w:ascii="Franklin Gothic Book" w:hAnsi="Franklin Gothic Book"/>
                <w:b/>
                <w:sz w:val="20"/>
                <w:szCs w:val="20"/>
              </w:rPr>
              <w:t>Approuvé par:</w:t>
            </w:r>
          </w:p>
          <w:p w:rsidRPr="003F195E" w:rsidR="0056262F" w:rsidP="00C40163" w:rsidRDefault="0056262F" w14:paraId="6EF5A580" w14:textId="77777777">
            <w:pPr>
              <w:rPr>
                <w:rFonts w:ascii="Franklin Gothic Book" w:hAnsi="Franklin Gothic Book"/>
                <w:sz w:val="20"/>
                <w:szCs w:val="20"/>
              </w:rPr>
            </w:pPr>
            <w:r w:rsidRPr="003F195E">
              <w:rPr>
                <w:rFonts w:ascii="Franklin Gothic Book" w:hAnsi="Franklin Gothic Book"/>
                <w:sz w:val="20"/>
                <w:szCs w:val="20"/>
              </w:rPr>
              <w:t>___________________________</w:t>
            </w:r>
          </w:p>
          <w:p w:rsidRPr="003F195E" w:rsidR="0056262F" w:rsidP="00C40163" w:rsidRDefault="0056262F" w14:paraId="1DE86848" w14:textId="77777777">
            <w:pPr>
              <w:autoSpaceDE w:val="0"/>
              <w:autoSpaceDN w:val="0"/>
              <w:adjustRightInd w:val="0"/>
              <w:rPr>
                <w:rFonts w:ascii="Franklin Gothic Book" w:hAnsi="Franklin Gothic Book" w:cs="Times New Roman"/>
                <w:color w:val="000000"/>
                <w:sz w:val="20"/>
                <w:szCs w:val="20"/>
              </w:rPr>
            </w:pPr>
            <w:r w:rsidRPr="003F195E">
              <w:rPr>
                <w:rFonts w:ascii="Franklin Gothic Book" w:hAnsi="Franklin Gothic Book" w:cs="Times New Roman"/>
                <w:color w:val="000000"/>
                <w:sz w:val="20"/>
                <w:szCs w:val="20"/>
              </w:rPr>
              <w:t xml:space="preserve">Louise </w:t>
            </w:r>
            <w:proofErr w:type="spellStart"/>
            <w:r w:rsidRPr="003F195E">
              <w:rPr>
                <w:rFonts w:ascii="Franklin Gothic Book" w:hAnsi="Franklin Gothic Book" w:cs="Times New Roman"/>
                <w:color w:val="000000"/>
                <w:sz w:val="20"/>
                <w:szCs w:val="20"/>
              </w:rPr>
              <w:t>Guertin</w:t>
            </w:r>
            <w:proofErr w:type="spellEnd"/>
          </w:p>
          <w:p w:rsidRPr="003F195E" w:rsidR="0056262F" w:rsidP="00C40163" w:rsidRDefault="0056262F" w14:paraId="69E8ABBA" w14:textId="77777777">
            <w:pPr>
              <w:autoSpaceDE w:val="0"/>
              <w:autoSpaceDN w:val="0"/>
              <w:adjustRightInd w:val="0"/>
              <w:rPr>
                <w:rFonts w:ascii="Franklin Gothic Book" w:hAnsi="Franklin Gothic Book" w:cs="Times New Roman"/>
                <w:color w:val="000000"/>
                <w:sz w:val="20"/>
                <w:szCs w:val="20"/>
              </w:rPr>
            </w:pPr>
            <w:r w:rsidRPr="003F195E">
              <w:rPr>
                <w:rFonts w:ascii="Franklin Gothic Book" w:hAnsi="Franklin Gothic Book" w:cs="Times New Roman"/>
                <w:color w:val="000000"/>
                <w:sz w:val="20"/>
                <w:szCs w:val="20"/>
              </w:rPr>
              <w:t xml:space="preserve">Chefs de Service à  la Direction des Services  Multidisciplinaires </w:t>
            </w:r>
          </w:p>
          <w:p w:rsidRPr="003F195E" w:rsidR="0056262F" w:rsidP="00C40163" w:rsidRDefault="0056262F" w14:paraId="6B5A421A" w14:textId="77777777">
            <w:pPr>
              <w:autoSpaceDE w:val="0"/>
              <w:autoSpaceDN w:val="0"/>
              <w:adjustRightInd w:val="0"/>
              <w:rPr>
                <w:rFonts w:ascii="Franklin Gothic Book" w:hAnsi="Franklin Gothic Book" w:cs="Times New Roman"/>
                <w:color w:val="000000"/>
                <w:sz w:val="20"/>
                <w:szCs w:val="20"/>
              </w:rPr>
            </w:pPr>
            <w:r w:rsidRPr="003F195E">
              <w:rPr>
                <w:rFonts w:ascii="Franklin Gothic Book" w:hAnsi="Franklin Gothic Book" w:cs="Times New Roman"/>
                <w:color w:val="000000"/>
                <w:sz w:val="20"/>
                <w:szCs w:val="20"/>
              </w:rPr>
              <w:t xml:space="preserve">Service </w:t>
            </w:r>
            <w:proofErr w:type="spellStart"/>
            <w:r w:rsidRPr="003F195E">
              <w:rPr>
                <w:rFonts w:ascii="Franklin Gothic Book" w:hAnsi="Franklin Gothic Book" w:cs="Times New Roman"/>
                <w:color w:val="000000"/>
                <w:sz w:val="20"/>
                <w:szCs w:val="20"/>
              </w:rPr>
              <w:t>Inhalothérapie</w:t>
            </w:r>
            <w:proofErr w:type="spellEnd"/>
            <w:r w:rsidRPr="003F195E">
              <w:rPr>
                <w:rFonts w:ascii="Franklin Gothic Book" w:hAnsi="Franklin Gothic Book" w:cs="Times New Roman"/>
                <w:color w:val="000000"/>
                <w:sz w:val="20"/>
                <w:szCs w:val="20"/>
              </w:rPr>
              <w:t xml:space="preserve"> , Laboratoire de Fonction respiratoire et Polysomnographie, Électrophysiologie Médical, Cardiologie </w:t>
            </w:r>
          </w:p>
          <w:p w:rsidRPr="003F195E" w:rsidR="0056262F" w:rsidP="00C40163" w:rsidRDefault="0056262F" w14:paraId="7503CBFE" w14:textId="77777777">
            <w:pPr>
              <w:autoSpaceDE w:val="0"/>
              <w:autoSpaceDN w:val="0"/>
              <w:adjustRightInd w:val="0"/>
              <w:rPr>
                <w:rFonts w:ascii="Franklin Gothic Book" w:hAnsi="Franklin Gothic Book" w:cs="Times New Roman"/>
                <w:color w:val="000000"/>
                <w:sz w:val="20"/>
                <w:szCs w:val="20"/>
              </w:rPr>
            </w:pPr>
            <w:r w:rsidRPr="003F195E">
              <w:rPr>
                <w:rFonts w:ascii="Franklin Gothic Book" w:hAnsi="Franklin Gothic Book" w:cs="Times New Roman"/>
                <w:color w:val="000000"/>
                <w:sz w:val="20"/>
                <w:szCs w:val="20"/>
              </w:rPr>
              <w:t xml:space="preserve">et Neurologie </w:t>
            </w:r>
          </w:p>
          <w:p w:rsidRPr="003F195E" w:rsidR="0056262F" w:rsidP="00C40163" w:rsidRDefault="0056262F" w14:paraId="49237871" w14:textId="77777777">
            <w:pPr>
              <w:autoSpaceDE w:val="0"/>
              <w:autoSpaceDN w:val="0"/>
              <w:adjustRightInd w:val="0"/>
              <w:rPr>
                <w:rFonts w:ascii="Franklin Gothic Book" w:hAnsi="Franklin Gothic Book" w:cs="Times New Roman"/>
                <w:color w:val="000000"/>
                <w:sz w:val="20"/>
                <w:szCs w:val="20"/>
              </w:rPr>
            </w:pPr>
            <w:r w:rsidRPr="003F195E">
              <w:rPr>
                <w:rFonts w:ascii="Franklin Gothic Book" w:hAnsi="Franklin Gothic Book" w:cs="Times New Roman"/>
                <w:color w:val="000000"/>
                <w:sz w:val="20"/>
                <w:szCs w:val="20"/>
              </w:rPr>
              <w:t>Centre intégré universitaire de santé et services sociaux de            l'Estrie - Centre hospitalier universitaire de Sherbrooke</w:t>
            </w:r>
          </w:p>
          <w:p w:rsidRPr="003F195E" w:rsidR="0056262F" w:rsidP="00C40163" w:rsidRDefault="0056262F" w14:paraId="0691B28C" w14:textId="77777777">
            <w:pPr>
              <w:autoSpaceDE w:val="0"/>
              <w:autoSpaceDN w:val="0"/>
              <w:adjustRightInd w:val="0"/>
              <w:rPr>
                <w:rFonts w:ascii="Franklin Gothic Book" w:hAnsi="Franklin Gothic Book" w:cs="Times New Roman"/>
                <w:color w:val="000000"/>
                <w:sz w:val="20"/>
                <w:szCs w:val="20"/>
              </w:rPr>
            </w:pPr>
            <w:r w:rsidRPr="003F195E">
              <w:rPr>
                <w:rFonts w:ascii="Franklin Gothic Book" w:hAnsi="Franklin Gothic Book" w:cs="Times New Roman"/>
                <w:color w:val="000000"/>
                <w:sz w:val="20"/>
                <w:szCs w:val="20"/>
              </w:rPr>
              <w:t>Hôpital Fleurimont et Hôtel Dieu de Sherbrooke</w:t>
            </w:r>
          </w:p>
        </w:tc>
      </w:tr>
    </w:tbl>
    <w:p w:rsidR="005D594F" w:rsidP="009E7975" w:rsidRDefault="005D594F" w14:paraId="3D98F55C" w14:textId="77777777">
      <w:r>
        <w:rPr>
          <w:noProof/>
          <w:lang w:eastAsia="fr-CA"/>
        </w:rPr>
        <w:drawing>
          <wp:anchor distT="0" distB="0" distL="114300" distR="114300" simplePos="0" relativeHeight="251658240" behindDoc="0" locked="0" layoutInCell="1" allowOverlap="1" wp14:anchorId="408787E7" wp14:editId="2A75914B">
            <wp:simplePos x="0" y="0"/>
            <wp:positionH relativeFrom="column">
              <wp:posOffset>-642018</wp:posOffset>
            </wp:positionH>
            <wp:positionV relativeFrom="paragraph">
              <wp:posOffset>-779412</wp:posOffset>
            </wp:positionV>
            <wp:extent cx="1636201" cy="924025"/>
            <wp:effectExtent l="0" t="0" r="2540" b="0"/>
            <wp:wrapNone/>
            <wp:docPr id="2" name="Image 2" descr="CIUSSS_Estrie_CHU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USSS_Estrie_CHUS"/>
                    <pic:cNvPicPr>
                      <a:picLocks noChangeAspect="1" noChangeArrowheads="1"/>
                    </pic:cNvPicPr>
                  </pic:nvPicPr>
                  <pic:blipFill>
                    <a:blip r:embed="rId9" cstate="print"/>
                    <a:srcRect/>
                    <a:stretch>
                      <a:fillRect/>
                    </a:stretch>
                  </pic:blipFill>
                  <pic:spPr bwMode="auto">
                    <a:xfrm>
                      <a:off x="0" y="0"/>
                      <a:ext cx="1636201" cy="92402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sdt>
      <w:sdtPr>
        <w:rPr>
          <w:rFonts w:asciiTheme="minorHAnsi" w:hAnsiTheme="minorHAnsi" w:eastAsiaTheme="minorHAnsi" w:cstheme="minorBidi"/>
          <w:b w:val="0"/>
          <w:bCs w:val="0"/>
          <w:color w:val="auto"/>
          <w:sz w:val="22"/>
          <w:szCs w:val="22"/>
          <w:lang w:val="fr-CA"/>
        </w:rPr>
        <w:id w:val="-76682888"/>
        <w:docPartObj>
          <w:docPartGallery w:val="Table of Contents"/>
          <w:docPartUnique/>
        </w:docPartObj>
      </w:sdtPr>
      <w:sdtEndPr/>
      <w:sdtContent>
        <w:p w:rsidR="002F2750" w:rsidRDefault="002F2750" w14:paraId="6B1A6D4F" w14:textId="77777777">
          <w:pPr>
            <w:pStyle w:val="En-ttedetabledesmatires"/>
          </w:pPr>
          <w:r>
            <w:t>Table des matières</w:t>
          </w:r>
        </w:p>
        <w:p w:rsidRPr="003F195E" w:rsidR="002F2750" w:rsidRDefault="002F2750" w14:paraId="16DE4DF5" w14:textId="77777777">
          <w:pPr>
            <w:pStyle w:val="TM1"/>
            <w:tabs>
              <w:tab w:val="right" w:leader="dot" w:pos="8630"/>
            </w:tabs>
            <w:rPr>
              <w:rFonts w:ascii="Franklin Gothic Book" w:hAnsi="Franklin Gothic Book" w:eastAsiaTheme="minorEastAsia"/>
              <w:b w:val="0"/>
              <w:bCs w:val="0"/>
              <w:caps w:val="0"/>
              <w:noProof/>
              <w:sz w:val="22"/>
              <w:szCs w:val="22"/>
              <w:lang w:eastAsia="fr-CA"/>
            </w:rPr>
          </w:pPr>
          <w:r>
            <w:fldChar w:fldCharType="begin"/>
          </w:r>
          <w:r>
            <w:instrText xml:space="preserve"> TOC \o "1-3" \h \z \u </w:instrText>
          </w:r>
          <w:r>
            <w:fldChar w:fldCharType="separate"/>
          </w:r>
          <w:hyperlink w:history="1" w:anchor="_Toc448233856" r:id="rId10">
            <w:r w:rsidRPr="003F195E">
              <w:rPr>
                <w:rStyle w:val="Lienhypertexte"/>
                <w:rFonts w:ascii="Franklin Gothic Book" w:hAnsi="Franklin Gothic Book"/>
                <w:noProof/>
              </w:rPr>
              <w:t>Buts</w:t>
            </w:r>
            <w:r w:rsidRPr="003F195E">
              <w:rPr>
                <w:rFonts w:ascii="Franklin Gothic Book" w:hAnsi="Franklin Gothic Book"/>
                <w:noProof/>
                <w:webHidden/>
              </w:rPr>
              <w:tab/>
            </w:r>
            <w:r w:rsidRPr="003F195E">
              <w:rPr>
                <w:rFonts w:ascii="Franklin Gothic Book" w:hAnsi="Franklin Gothic Book"/>
                <w:noProof/>
                <w:webHidden/>
              </w:rPr>
              <w:fldChar w:fldCharType="begin"/>
            </w:r>
            <w:r w:rsidRPr="003F195E">
              <w:rPr>
                <w:rFonts w:ascii="Franklin Gothic Book" w:hAnsi="Franklin Gothic Book"/>
                <w:noProof/>
                <w:webHidden/>
              </w:rPr>
              <w:instrText xml:space="preserve"> PAGEREF _Toc448233856 \h </w:instrText>
            </w:r>
            <w:r w:rsidRPr="003F195E">
              <w:rPr>
                <w:rFonts w:ascii="Franklin Gothic Book" w:hAnsi="Franklin Gothic Book"/>
                <w:noProof/>
                <w:webHidden/>
              </w:rPr>
            </w:r>
            <w:r w:rsidRPr="003F195E">
              <w:rPr>
                <w:rFonts w:ascii="Franklin Gothic Book" w:hAnsi="Franklin Gothic Book"/>
                <w:noProof/>
                <w:webHidden/>
              </w:rPr>
              <w:fldChar w:fldCharType="separate"/>
            </w:r>
            <w:r w:rsidR="00886A2A">
              <w:rPr>
                <w:rFonts w:ascii="Franklin Gothic Book" w:hAnsi="Franklin Gothic Book"/>
                <w:noProof/>
                <w:webHidden/>
              </w:rPr>
              <w:t>2</w:t>
            </w:r>
            <w:r w:rsidRPr="003F195E">
              <w:rPr>
                <w:rFonts w:ascii="Franklin Gothic Book" w:hAnsi="Franklin Gothic Book"/>
                <w:noProof/>
                <w:webHidden/>
              </w:rPr>
              <w:fldChar w:fldCharType="end"/>
            </w:r>
          </w:hyperlink>
        </w:p>
        <w:p w:rsidRPr="003F195E" w:rsidR="002F2750" w:rsidRDefault="00707333" w14:paraId="0F6AB3AF" w14:textId="77777777">
          <w:pPr>
            <w:pStyle w:val="TM1"/>
            <w:tabs>
              <w:tab w:val="right" w:leader="dot" w:pos="8630"/>
            </w:tabs>
            <w:rPr>
              <w:rFonts w:ascii="Franklin Gothic Book" w:hAnsi="Franklin Gothic Book" w:eastAsiaTheme="minorEastAsia"/>
              <w:b w:val="0"/>
              <w:bCs w:val="0"/>
              <w:caps w:val="0"/>
              <w:noProof/>
              <w:sz w:val="22"/>
              <w:szCs w:val="22"/>
              <w:lang w:eastAsia="fr-CA"/>
            </w:rPr>
          </w:pPr>
          <w:hyperlink w:history="1" w:anchor="_Toc448233857" r:id="rId11">
            <w:r w:rsidRPr="003F195E" w:rsidR="002F2750">
              <w:rPr>
                <w:rStyle w:val="Lienhypertexte"/>
                <w:rFonts w:ascii="Franklin Gothic Book" w:hAnsi="Franklin Gothic Book"/>
                <w:noProof/>
              </w:rPr>
              <w:t>Matériel requis</w:t>
            </w:r>
            <w:r w:rsidRPr="003F195E" w:rsidR="002F2750">
              <w:rPr>
                <w:rFonts w:ascii="Franklin Gothic Book" w:hAnsi="Franklin Gothic Book"/>
                <w:noProof/>
                <w:webHidden/>
              </w:rPr>
              <w:tab/>
            </w:r>
            <w:r w:rsidRPr="003F195E" w:rsidR="002F2750">
              <w:rPr>
                <w:rFonts w:ascii="Franklin Gothic Book" w:hAnsi="Franklin Gothic Book"/>
                <w:noProof/>
                <w:webHidden/>
              </w:rPr>
              <w:fldChar w:fldCharType="begin"/>
            </w:r>
            <w:r w:rsidRPr="003F195E" w:rsidR="002F2750">
              <w:rPr>
                <w:rFonts w:ascii="Franklin Gothic Book" w:hAnsi="Franklin Gothic Book"/>
                <w:noProof/>
                <w:webHidden/>
              </w:rPr>
              <w:instrText xml:space="preserve"> PAGEREF _Toc448233857 \h </w:instrText>
            </w:r>
            <w:r w:rsidRPr="003F195E" w:rsidR="002F2750">
              <w:rPr>
                <w:rFonts w:ascii="Franklin Gothic Book" w:hAnsi="Franklin Gothic Book"/>
                <w:noProof/>
                <w:webHidden/>
              </w:rPr>
            </w:r>
            <w:r w:rsidRPr="003F195E" w:rsidR="002F2750">
              <w:rPr>
                <w:rFonts w:ascii="Franklin Gothic Book" w:hAnsi="Franklin Gothic Book"/>
                <w:noProof/>
                <w:webHidden/>
              </w:rPr>
              <w:fldChar w:fldCharType="separate"/>
            </w:r>
            <w:r w:rsidR="00886A2A">
              <w:rPr>
                <w:rFonts w:ascii="Franklin Gothic Book" w:hAnsi="Franklin Gothic Book"/>
                <w:noProof/>
                <w:webHidden/>
              </w:rPr>
              <w:t>2</w:t>
            </w:r>
            <w:r w:rsidRPr="003F195E" w:rsidR="002F2750">
              <w:rPr>
                <w:rFonts w:ascii="Franklin Gothic Book" w:hAnsi="Franklin Gothic Book"/>
                <w:noProof/>
                <w:webHidden/>
              </w:rPr>
              <w:fldChar w:fldCharType="end"/>
            </w:r>
          </w:hyperlink>
        </w:p>
        <w:p w:rsidRPr="003F195E" w:rsidR="002F2750" w:rsidRDefault="00707333" w14:paraId="50CEA168" w14:textId="77777777">
          <w:pPr>
            <w:pStyle w:val="TM1"/>
            <w:tabs>
              <w:tab w:val="right" w:leader="dot" w:pos="8630"/>
            </w:tabs>
            <w:rPr>
              <w:rFonts w:ascii="Franklin Gothic Book" w:hAnsi="Franklin Gothic Book" w:eastAsiaTheme="minorEastAsia"/>
              <w:b w:val="0"/>
              <w:bCs w:val="0"/>
              <w:caps w:val="0"/>
              <w:noProof/>
              <w:sz w:val="22"/>
              <w:szCs w:val="22"/>
              <w:lang w:eastAsia="fr-CA"/>
            </w:rPr>
          </w:pPr>
          <w:hyperlink w:history="1" w:anchor="_Toc448233858" r:id="rId12">
            <w:r w:rsidRPr="003F195E" w:rsidR="002F2750">
              <w:rPr>
                <w:rStyle w:val="Lienhypertexte"/>
                <w:rFonts w:ascii="Franklin Gothic Book" w:hAnsi="Franklin Gothic Book"/>
                <w:noProof/>
              </w:rPr>
              <w:t>Description de la marche à suivre</w:t>
            </w:r>
            <w:r w:rsidRPr="003F195E" w:rsidR="002F2750">
              <w:rPr>
                <w:rFonts w:ascii="Franklin Gothic Book" w:hAnsi="Franklin Gothic Book"/>
                <w:noProof/>
                <w:webHidden/>
              </w:rPr>
              <w:tab/>
            </w:r>
            <w:r w:rsidRPr="003F195E" w:rsidR="002F2750">
              <w:rPr>
                <w:rFonts w:ascii="Franklin Gothic Book" w:hAnsi="Franklin Gothic Book"/>
                <w:noProof/>
                <w:webHidden/>
              </w:rPr>
              <w:fldChar w:fldCharType="begin"/>
            </w:r>
            <w:r w:rsidRPr="003F195E" w:rsidR="002F2750">
              <w:rPr>
                <w:rFonts w:ascii="Franklin Gothic Book" w:hAnsi="Franklin Gothic Book"/>
                <w:noProof/>
                <w:webHidden/>
              </w:rPr>
              <w:instrText xml:space="preserve"> PAGEREF _Toc448233858 \h </w:instrText>
            </w:r>
            <w:r w:rsidRPr="003F195E" w:rsidR="002F2750">
              <w:rPr>
                <w:rFonts w:ascii="Franklin Gothic Book" w:hAnsi="Franklin Gothic Book"/>
                <w:noProof/>
                <w:webHidden/>
              </w:rPr>
            </w:r>
            <w:r w:rsidRPr="003F195E" w:rsidR="002F2750">
              <w:rPr>
                <w:rFonts w:ascii="Franklin Gothic Book" w:hAnsi="Franklin Gothic Book"/>
                <w:noProof/>
                <w:webHidden/>
              </w:rPr>
              <w:fldChar w:fldCharType="separate"/>
            </w:r>
            <w:r w:rsidR="00886A2A">
              <w:rPr>
                <w:rFonts w:ascii="Franklin Gothic Book" w:hAnsi="Franklin Gothic Book"/>
                <w:noProof/>
                <w:webHidden/>
              </w:rPr>
              <w:t>3</w:t>
            </w:r>
            <w:r w:rsidRPr="003F195E" w:rsidR="002F2750">
              <w:rPr>
                <w:rFonts w:ascii="Franklin Gothic Book" w:hAnsi="Franklin Gothic Book"/>
                <w:noProof/>
                <w:webHidden/>
              </w:rPr>
              <w:fldChar w:fldCharType="end"/>
            </w:r>
          </w:hyperlink>
        </w:p>
        <w:p w:rsidRPr="003F195E" w:rsidR="002F2750" w:rsidRDefault="00707333" w14:paraId="037AAB05" w14:textId="77777777">
          <w:pPr>
            <w:pStyle w:val="TM1"/>
            <w:tabs>
              <w:tab w:val="right" w:leader="dot" w:pos="8630"/>
            </w:tabs>
            <w:rPr>
              <w:rFonts w:ascii="Franklin Gothic Book" w:hAnsi="Franklin Gothic Book" w:eastAsiaTheme="minorEastAsia"/>
              <w:b w:val="0"/>
              <w:bCs w:val="0"/>
              <w:caps w:val="0"/>
              <w:noProof/>
              <w:sz w:val="22"/>
              <w:szCs w:val="22"/>
              <w:lang w:eastAsia="fr-CA"/>
            </w:rPr>
          </w:pPr>
          <w:hyperlink w:history="1" w:anchor="_Toc448233859" r:id="rId13">
            <w:r w:rsidRPr="003F195E" w:rsidR="002F2750">
              <w:rPr>
                <w:rStyle w:val="Lienhypertexte"/>
                <w:rFonts w:ascii="Franklin Gothic Book" w:hAnsi="Franklin Gothic Book"/>
                <w:noProof/>
              </w:rPr>
              <w:t>Indications</w:t>
            </w:r>
            <w:r w:rsidRPr="003F195E" w:rsidR="002F2750">
              <w:rPr>
                <w:rFonts w:ascii="Franklin Gothic Book" w:hAnsi="Franklin Gothic Book"/>
                <w:noProof/>
                <w:webHidden/>
              </w:rPr>
              <w:tab/>
            </w:r>
            <w:r w:rsidRPr="003F195E" w:rsidR="002F2750">
              <w:rPr>
                <w:rFonts w:ascii="Franklin Gothic Book" w:hAnsi="Franklin Gothic Book"/>
                <w:noProof/>
                <w:webHidden/>
              </w:rPr>
              <w:fldChar w:fldCharType="begin"/>
            </w:r>
            <w:r w:rsidRPr="003F195E" w:rsidR="002F2750">
              <w:rPr>
                <w:rFonts w:ascii="Franklin Gothic Book" w:hAnsi="Franklin Gothic Book"/>
                <w:noProof/>
                <w:webHidden/>
              </w:rPr>
              <w:instrText xml:space="preserve"> PAGEREF _Toc448233859 \h </w:instrText>
            </w:r>
            <w:r w:rsidRPr="003F195E" w:rsidR="002F2750">
              <w:rPr>
                <w:rFonts w:ascii="Franklin Gothic Book" w:hAnsi="Franklin Gothic Book"/>
                <w:noProof/>
                <w:webHidden/>
              </w:rPr>
            </w:r>
            <w:r w:rsidRPr="003F195E" w:rsidR="002F2750">
              <w:rPr>
                <w:rFonts w:ascii="Franklin Gothic Book" w:hAnsi="Franklin Gothic Book"/>
                <w:noProof/>
                <w:webHidden/>
              </w:rPr>
              <w:fldChar w:fldCharType="separate"/>
            </w:r>
            <w:r w:rsidR="00886A2A">
              <w:rPr>
                <w:rFonts w:ascii="Franklin Gothic Book" w:hAnsi="Franklin Gothic Book"/>
                <w:noProof/>
                <w:webHidden/>
              </w:rPr>
              <w:t>3</w:t>
            </w:r>
            <w:r w:rsidRPr="003F195E" w:rsidR="002F2750">
              <w:rPr>
                <w:rFonts w:ascii="Franklin Gothic Book" w:hAnsi="Franklin Gothic Book"/>
                <w:noProof/>
                <w:webHidden/>
              </w:rPr>
              <w:fldChar w:fldCharType="end"/>
            </w:r>
          </w:hyperlink>
        </w:p>
        <w:p w:rsidRPr="003F195E" w:rsidR="002F2750" w:rsidRDefault="00707333" w14:paraId="03ABC982" w14:textId="77777777">
          <w:pPr>
            <w:pStyle w:val="TM1"/>
            <w:tabs>
              <w:tab w:val="right" w:leader="dot" w:pos="8630"/>
            </w:tabs>
            <w:rPr>
              <w:rFonts w:ascii="Franklin Gothic Book" w:hAnsi="Franklin Gothic Book" w:eastAsiaTheme="minorEastAsia"/>
              <w:b w:val="0"/>
              <w:bCs w:val="0"/>
              <w:caps w:val="0"/>
              <w:noProof/>
              <w:sz w:val="22"/>
              <w:szCs w:val="22"/>
              <w:lang w:eastAsia="fr-CA"/>
            </w:rPr>
          </w:pPr>
          <w:hyperlink w:history="1" w:anchor="_Toc448233860" r:id="rId14">
            <w:r w:rsidRPr="003F195E" w:rsidR="002F2750">
              <w:rPr>
                <w:rStyle w:val="Lienhypertexte"/>
                <w:rFonts w:ascii="Franklin Gothic Book" w:hAnsi="Franklin Gothic Book"/>
                <w:noProof/>
              </w:rPr>
              <w:t>Contre-indications</w:t>
            </w:r>
            <w:r w:rsidRPr="003F195E" w:rsidR="002F2750">
              <w:rPr>
                <w:rFonts w:ascii="Franklin Gothic Book" w:hAnsi="Franklin Gothic Book"/>
                <w:noProof/>
                <w:webHidden/>
              </w:rPr>
              <w:tab/>
            </w:r>
            <w:r w:rsidRPr="003F195E" w:rsidR="002F2750">
              <w:rPr>
                <w:rFonts w:ascii="Franklin Gothic Book" w:hAnsi="Franklin Gothic Book"/>
                <w:noProof/>
                <w:webHidden/>
              </w:rPr>
              <w:fldChar w:fldCharType="begin"/>
            </w:r>
            <w:r w:rsidRPr="003F195E" w:rsidR="002F2750">
              <w:rPr>
                <w:rFonts w:ascii="Franklin Gothic Book" w:hAnsi="Franklin Gothic Book"/>
                <w:noProof/>
                <w:webHidden/>
              </w:rPr>
              <w:instrText xml:space="preserve"> PAGEREF _Toc448233860 \h </w:instrText>
            </w:r>
            <w:r w:rsidRPr="003F195E" w:rsidR="002F2750">
              <w:rPr>
                <w:rFonts w:ascii="Franklin Gothic Book" w:hAnsi="Franklin Gothic Book"/>
                <w:noProof/>
                <w:webHidden/>
              </w:rPr>
            </w:r>
            <w:r w:rsidRPr="003F195E" w:rsidR="002F2750">
              <w:rPr>
                <w:rFonts w:ascii="Franklin Gothic Book" w:hAnsi="Franklin Gothic Book"/>
                <w:noProof/>
                <w:webHidden/>
              </w:rPr>
              <w:fldChar w:fldCharType="separate"/>
            </w:r>
            <w:r w:rsidR="00886A2A">
              <w:rPr>
                <w:rFonts w:ascii="Franklin Gothic Book" w:hAnsi="Franklin Gothic Book"/>
                <w:noProof/>
                <w:webHidden/>
              </w:rPr>
              <w:t>4</w:t>
            </w:r>
            <w:r w:rsidRPr="003F195E" w:rsidR="002F2750">
              <w:rPr>
                <w:rFonts w:ascii="Franklin Gothic Book" w:hAnsi="Franklin Gothic Book"/>
                <w:noProof/>
                <w:webHidden/>
              </w:rPr>
              <w:fldChar w:fldCharType="end"/>
            </w:r>
          </w:hyperlink>
        </w:p>
        <w:p w:rsidRPr="003F195E" w:rsidR="002F2750" w:rsidRDefault="00707333" w14:paraId="38F53553" w14:textId="77777777">
          <w:pPr>
            <w:pStyle w:val="TM1"/>
            <w:tabs>
              <w:tab w:val="right" w:leader="dot" w:pos="8630"/>
            </w:tabs>
            <w:rPr>
              <w:rFonts w:ascii="Franklin Gothic Book" w:hAnsi="Franklin Gothic Book" w:eastAsiaTheme="minorEastAsia"/>
              <w:b w:val="0"/>
              <w:bCs w:val="0"/>
              <w:caps w:val="0"/>
              <w:noProof/>
              <w:sz w:val="22"/>
              <w:szCs w:val="22"/>
              <w:lang w:eastAsia="fr-CA"/>
            </w:rPr>
          </w:pPr>
          <w:hyperlink w:history="1" w:anchor="_Toc448233861" r:id="rId15">
            <w:r w:rsidRPr="003F195E" w:rsidR="002F2750">
              <w:rPr>
                <w:rStyle w:val="Lienhypertexte"/>
                <w:rFonts w:ascii="Franklin Gothic Book" w:hAnsi="Franklin Gothic Book"/>
                <w:noProof/>
              </w:rPr>
              <w:t>Vérifications et contrôles de l’appareillage requis</w:t>
            </w:r>
            <w:r w:rsidRPr="003F195E" w:rsidR="002F2750">
              <w:rPr>
                <w:rFonts w:ascii="Franklin Gothic Book" w:hAnsi="Franklin Gothic Book"/>
                <w:noProof/>
                <w:webHidden/>
              </w:rPr>
              <w:tab/>
            </w:r>
            <w:r w:rsidRPr="003F195E" w:rsidR="002F2750">
              <w:rPr>
                <w:rFonts w:ascii="Franklin Gothic Book" w:hAnsi="Franklin Gothic Book"/>
                <w:noProof/>
                <w:webHidden/>
              </w:rPr>
              <w:fldChar w:fldCharType="begin"/>
            </w:r>
            <w:r w:rsidRPr="003F195E" w:rsidR="002F2750">
              <w:rPr>
                <w:rFonts w:ascii="Franklin Gothic Book" w:hAnsi="Franklin Gothic Book"/>
                <w:noProof/>
                <w:webHidden/>
              </w:rPr>
              <w:instrText xml:space="preserve"> PAGEREF _Toc448233861 \h </w:instrText>
            </w:r>
            <w:r w:rsidRPr="003F195E" w:rsidR="002F2750">
              <w:rPr>
                <w:rFonts w:ascii="Franklin Gothic Book" w:hAnsi="Franklin Gothic Book"/>
                <w:noProof/>
                <w:webHidden/>
              </w:rPr>
            </w:r>
            <w:r w:rsidRPr="003F195E" w:rsidR="002F2750">
              <w:rPr>
                <w:rFonts w:ascii="Franklin Gothic Book" w:hAnsi="Franklin Gothic Book"/>
                <w:noProof/>
                <w:webHidden/>
              </w:rPr>
              <w:fldChar w:fldCharType="separate"/>
            </w:r>
            <w:r w:rsidR="00886A2A">
              <w:rPr>
                <w:rFonts w:ascii="Franklin Gothic Book" w:hAnsi="Franklin Gothic Book"/>
                <w:noProof/>
                <w:webHidden/>
              </w:rPr>
              <w:t>4</w:t>
            </w:r>
            <w:r w:rsidRPr="003F195E" w:rsidR="002F2750">
              <w:rPr>
                <w:rFonts w:ascii="Franklin Gothic Book" w:hAnsi="Franklin Gothic Book"/>
                <w:noProof/>
                <w:webHidden/>
              </w:rPr>
              <w:fldChar w:fldCharType="end"/>
            </w:r>
          </w:hyperlink>
        </w:p>
        <w:p w:rsidRPr="003F195E" w:rsidR="002F2750" w:rsidRDefault="00707333" w14:paraId="0327F3A7" w14:textId="77777777">
          <w:pPr>
            <w:pStyle w:val="TM1"/>
            <w:tabs>
              <w:tab w:val="right" w:leader="dot" w:pos="8630"/>
            </w:tabs>
            <w:rPr>
              <w:rFonts w:ascii="Franklin Gothic Book" w:hAnsi="Franklin Gothic Book" w:eastAsiaTheme="minorEastAsia"/>
              <w:b w:val="0"/>
              <w:bCs w:val="0"/>
              <w:caps w:val="0"/>
              <w:noProof/>
              <w:sz w:val="22"/>
              <w:szCs w:val="22"/>
              <w:lang w:eastAsia="fr-CA"/>
            </w:rPr>
          </w:pPr>
          <w:hyperlink w:history="1" w:anchor="_Toc448233862" r:id="rId16">
            <w:r w:rsidRPr="003F195E" w:rsidR="002F2750">
              <w:rPr>
                <w:rStyle w:val="Lienhypertexte"/>
                <w:rFonts w:ascii="Franklin Gothic Book" w:hAnsi="Franklin Gothic Book"/>
                <w:noProof/>
              </w:rPr>
              <w:t>Procédures de contrôle et d’évaluation de la qualité</w:t>
            </w:r>
            <w:r w:rsidRPr="003F195E" w:rsidR="002F2750">
              <w:rPr>
                <w:rFonts w:ascii="Franklin Gothic Book" w:hAnsi="Franklin Gothic Book"/>
                <w:noProof/>
                <w:webHidden/>
              </w:rPr>
              <w:tab/>
            </w:r>
            <w:r w:rsidRPr="003F195E" w:rsidR="002F2750">
              <w:rPr>
                <w:rFonts w:ascii="Franklin Gothic Book" w:hAnsi="Franklin Gothic Book"/>
                <w:noProof/>
                <w:webHidden/>
              </w:rPr>
              <w:fldChar w:fldCharType="begin"/>
            </w:r>
            <w:r w:rsidRPr="003F195E" w:rsidR="002F2750">
              <w:rPr>
                <w:rFonts w:ascii="Franklin Gothic Book" w:hAnsi="Franklin Gothic Book"/>
                <w:noProof/>
                <w:webHidden/>
              </w:rPr>
              <w:instrText xml:space="preserve"> PAGEREF _Toc448233862 \h </w:instrText>
            </w:r>
            <w:r w:rsidRPr="003F195E" w:rsidR="002F2750">
              <w:rPr>
                <w:rFonts w:ascii="Franklin Gothic Book" w:hAnsi="Franklin Gothic Book"/>
                <w:noProof/>
                <w:webHidden/>
              </w:rPr>
            </w:r>
            <w:r w:rsidRPr="003F195E" w:rsidR="002F2750">
              <w:rPr>
                <w:rFonts w:ascii="Franklin Gothic Book" w:hAnsi="Franklin Gothic Book"/>
                <w:noProof/>
                <w:webHidden/>
              </w:rPr>
              <w:fldChar w:fldCharType="separate"/>
            </w:r>
            <w:r w:rsidR="00886A2A">
              <w:rPr>
                <w:rFonts w:ascii="Franklin Gothic Book" w:hAnsi="Franklin Gothic Book"/>
                <w:noProof/>
                <w:webHidden/>
              </w:rPr>
              <w:t>4</w:t>
            </w:r>
            <w:r w:rsidRPr="003F195E" w:rsidR="002F2750">
              <w:rPr>
                <w:rFonts w:ascii="Franklin Gothic Book" w:hAnsi="Franklin Gothic Book"/>
                <w:noProof/>
                <w:webHidden/>
              </w:rPr>
              <w:fldChar w:fldCharType="end"/>
            </w:r>
          </w:hyperlink>
        </w:p>
        <w:p w:rsidRPr="003F195E" w:rsidR="002F2750" w:rsidRDefault="00707333" w14:paraId="13EAABE0" w14:textId="77777777">
          <w:pPr>
            <w:pStyle w:val="TM1"/>
            <w:tabs>
              <w:tab w:val="right" w:leader="dot" w:pos="8630"/>
            </w:tabs>
            <w:rPr>
              <w:rFonts w:ascii="Franklin Gothic Book" w:hAnsi="Franklin Gothic Book" w:eastAsiaTheme="minorEastAsia"/>
              <w:b w:val="0"/>
              <w:bCs w:val="0"/>
              <w:caps w:val="0"/>
              <w:noProof/>
              <w:sz w:val="22"/>
              <w:szCs w:val="22"/>
              <w:lang w:eastAsia="fr-CA"/>
            </w:rPr>
          </w:pPr>
          <w:hyperlink w:history="1" w:anchor="_Toc448233863" r:id="rId17">
            <w:r w:rsidRPr="003F195E" w:rsidR="002F2750">
              <w:rPr>
                <w:rStyle w:val="Lienhypertexte"/>
                <w:rFonts w:ascii="Franklin Gothic Book" w:hAnsi="Franklin Gothic Book"/>
                <w:noProof/>
              </w:rPr>
              <w:t>Référence aux différents registres à signer</w:t>
            </w:r>
            <w:r w:rsidRPr="003F195E" w:rsidR="002F2750">
              <w:rPr>
                <w:rFonts w:ascii="Franklin Gothic Book" w:hAnsi="Franklin Gothic Book"/>
                <w:noProof/>
                <w:webHidden/>
              </w:rPr>
              <w:tab/>
            </w:r>
            <w:r w:rsidRPr="003F195E" w:rsidR="002F2750">
              <w:rPr>
                <w:rFonts w:ascii="Franklin Gothic Book" w:hAnsi="Franklin Gothic Book"/>
                <w:noProof/>
                <w:webHidden/>
              </w:rPr>
              <w:fldChar w:fldCharType="begin"/>
            </w:r>
            <w:r w:rsidRPr="003F195E" w:rsidR="002F2750">
              <w:rPr>
                <w:rFonts w:ascii="Franklin Gothic Book" w:hAnsi="Franklin Gothic Book"/>
                <w:noProof/>
                <w:webHidden/>
              </w:rPr>
              <w:instrText xml:space="preserve"> PAGEREF _Toc448233863 \h </w:instrText>
            </w:r>
            <w:r w:rsidRPr="003F195E" w:rsidR="002F2750">
              <w:rPr>
                <w:rFonts w:ascii="Franklin Gothic Book" w:hAnsi="Franklin Gothic Book"/>
                <w:noProof/>
                <w:webHidden/>
              </w:rPr>
            </w:r>
            <w:r w:rsidRPr="003F195E" w:rsidR="002F2750">
              <w:rPr>
                <w:rFonts w:ascii="Franklin Gothic Book" w:hAnsi="Franklin Gothic Book"/>
                <w:noProof/>
                <w:webHidden/>
              </w:rPr>
              <w:fldChar w:fldCharType="separate"/>
            </w:r>
            <w:r w:rsidR="00886A2A">
              <w:rPr>
                <w:rFonts w:ascii="Franklin Gothic Book" w:hAnsi="Franklin Gothic Book"/>
                <w:noProof/>
                <w:webHidden/>
              </w:rPr>
              <w:t>5</w:t>
            </w:r>
            <w:r w:rsidRPr="003F195E" w:rsidR="002F2750">
              <w:rPr>
                <w:rFonts w:ascii="Franklin Gothic Book" w:hAnsi="Franklin Gothic Book"/>
                <w:noProof/>
                <w:webHidden/>
              </w:rPr>
              <w:fldChar w:fldCharType="end"/>
            </w:r>
          </w:hyperlink>
        </w:p>
        <w:p w:rsidRPr="003F195E" w:rsidR="002F2750" w:rsidRDefault="00707333" w14:paraId="3FF1C668" w14:textId="77777777">
          <w:pPr>
            <w:pStyle w:val="TM1"/>
            <w:tabs>
              <w:tab w:val="right" w:leader="dot" w:pos="8630"/>
            </w:tabs>
            <w:rPr>
              <w:rFonts w:ascii="Franklin Gothic Book" w:hAnsi="Franklin Gothic Book" w:eastAsiaTheme="minorEastAsia"/>
              <w:b w:val="0"/>
              <w:bCs w:val="0"/>
              <w:caps w:val="0"/>
              <w:noProof/>
              <w:sz w:val="22"/>
              <w:szCs w:val="22"/>
              <w:lang w:eastAsia="fr-CA"/>
            </w:rPr>
          </w:pPr>
          <w:hyperlink w:history="1" w:anchor="_Toc448233864" r:id="rId18">
            <w:r w:rsidRPr="003F195E" w:rsidR="002F2750">
              <w:rPr>
                <w:rStyle w:val="Lienhypertexte"/>
                <w:rFonts w:ascii="Franklin Gothic Book" w:hAnsi="Franklin Gothic Book"/>
                <w:noProof/>
              </w:rPr>
              <w:t>Nécessité de l’ordonnance médicale</w:t>
            </w:r>
            <w:r w:rsidRPr="003F195E" w:rsidR="002F2750">
              <w:rPr>
                <w:rFonts w:ascii="Franklin Gothic Book" w:hAnsi="Franklin Gothic Book"/>
                <w:noProof/>
                <w:webHidden/>
              </w:rPr>
              <w:tab/>
            </w:r>
            <w:r w:rsidRPr="003F195E" w:rsidR="002F2750">
              <w:rPr>
                <w:rFonts w:ascii="Franklin Gothic Book" w:hAnsi="Franklin Gothic Book"/>
                <w:noProof/>
                <w:webHidden/>
              </w:rPr>
              <w:fldChar w:fldCharType="begin"/>
            </w:r>
            <w:r w:rsidRPr="003F195E" w:rsidR="002F2750">
              <w:rPr>
                <w:rFonts w:ascii="Franklin Gothic Book" w:hAnsi="Franklin Gothic Book"/>
                <w:noProof/>
                <w:webHidden/>
              </w:rPr>
              <w:instrText xml:space="preserve"> PAGEREF _Toc448233864 \h </w:instrText>
            </w:r>
            <w:r w:rsidRPr="003F195E" w:rsidR="002F2750">
              <w:rPr>
                <w:rFonts w:ascii="Franklin Gothic Book" w:hAnsi="Franklin Gothic Book"/>
                <w:noProof/>
                <w:webHidden/>
              </w:rPr>
            </w:r>
            <w:r w:rsidRPr="003F195E" w:rsidR="002F2750">
              <w:rPr>
                <w:rFonts w:ascii="Franklin Gothic Book" w:hAnsi="Franklin Gothic Book"/>
                <w:noProof/>
                <w:webHidden/>
              </w:rPr>
              <w:fldChar w:fldCharType="separate"/>
            </w:r>
            <w:r w:rsidR="00886A2A">
              <w:rPr>
                <w:rFonts w:ascii="Franklin Gothic Book" w:hAnsi="Franklin Gothic Book"/>
                <w:noProof/>
                <w:webHidden/>
              </w:rPr>
              <w:t>5</w:t>
            </w:r>
            <w:r w:rsidRPr="003F195E" w:rsidR="002F2750">
              <w:rPr>
                <w:rFonts w:ascii="Franklin Gothic Book" w:hAnsi="Franklin Gothic Book"/>
                <w:noProof/>
                <w:webHidden/>
              </w:rPr>
              <w:fldChar w:fldCharType="end"/>
            </w:r>
          </w:hyperlink>
        </w:p>
        <w:p w:rsidRPr="003F195E" w:rsidR="002F2750" w:rsidRDefault="00707333" w14:paraId="1C28FA96" w14:textId="77777777">
          <w:pPr>
            <w:pStyle w:val="TM1"/>
            <w:tabs>
              <w:tab w:val="right" w:leader="dot" w:pos="8630"/>
            </w:tabs>
            <w:rPr>
              <w:rFonts w:ascii="Franklin Gothic Book" w:hAnsi="Franklin Gothic Book" w:eastAsiaTheme="minorEastAsia"/>
              <w:b w:val="0"/>
              <w:bCs w:val="0"/>
              <w:caps w:val="0"/>
              <w:noProof/>
              <w:sz w:val="22"/>
              <w:szCs w:val="22"/>
              <w:lang w:eastAsia="fr-CA"/>
            </w:rPr>
          </w:pPr>
          <w:hyperlink w:history="1" w:anchor="_Toc448233865" r:id="rId19">
            <w:r w:rsidRPr="003F195E" w:rsidR="002F2750">
              <w:rPr>
                <w:rStyle w:val="Lienhypertexte"/>
                <w:rFonts w:ascii="Franklin Gothic Book" w:hAnsi="Franklin Gothic Book"/>
                <w:noProof/>
              </w:rPr>
              <w:t>Information à inscrire au dossier informatisé</w:t>
            </w:r>
            <w:r w:rsidRPr="003F195E" w:rsidR="002F2750">
              <w:rPr>
                <w:rFonts w:ascii="Franklin Gothic Book" w:hAnsi="Franklin Gothic Book"/>
                <w:noProof/>
                <w:webHidden/>
              </w:rPr>
              <w:tab/>
            </w:r>
            <w:r w:rsidRPr="003F195E" w:rsidR="002F2750">
              <w:rPr>
                <w:rFonts w:ascii="Franklin Gothic Book" w:hAnsi="Franklin Gothic Book"/>
                <w:noProof/>
                <w:webHidden/>
              </w:rPr>
              <w:fldChar w:fldCharType="begin"/>
            </w:r>
            <w:r w:rsidRPr="003F195E" w:rsidR="002F2750">
              <w:rPr>
                <w:rFonts w:ascii="Franklin Gothic Book" w:hAnsi="Franklin Gothic Book"/>
                <w:noProof/>
                <w:webHidden/>
              </w:rPr>
              <w:instrText xml:space="preserve"> PAGEREF _Toc448233865 \h </w:instrText>
            </w:r>
            <w:r w:rsidRPr="003F195E" w:rsidR="002F2750">
              <w:rPr>
                <w:rFonts w:ascii="Franklin Gothic Book" w:hAnsi="Franklin Gothic Book"/>
                <w:noProof/>
                <w:webHidden/>
              </w:rPr>
            </w:r>
            <w:r w:rsidRPr="003F195E" w:rsidR="002F2750">
              <w:rPr>
                <w:rFonts w:ascii="Franklin Gothic Book" w:hAnsi="Franklin Gothic Book"/>
                <w:noProof/>
                <w:webHidden/>
              </w:rPr>
              <w:fldChar w:fldCharType="separate"/>
            </w:r>
            <w:r w:rsidR="00886A2A">
              <w:rPr>
                <w:rFonts w:ascii="Franklin Gothic Book" w:hAnsi="Franklin Gothic Book"/>
                <w:noProof/>
                <w:webHidden/>
              </w:rPr>
              <w:t>5</w:t>
            </w:r>
            <w:r w:rsidRPr="003F195E" w:rsidR="002F2750">
              <w:rPr>
                <w:rFonts w:ascii="Franklin Gothic Book" w:hAnsi="Franklin Gothic Book"/>
                <w:noProof/>
                <w:webHidden/>
              </w:rPr>
              <w:fldChar w:fldCharType="end"/>
            </w:r>
          </w:hyperlink>
        </w:p>
        <w:p w:rsidRPr="003F195E" w:rsidR="002F2750" w:rsidRDefault="00707333" w14:paraId="432E75AC" w14:textId="77777777">
          <w:pPr>
            <w:pStyle w:val="TM1"/>
            <w:tabs>
              <w:tab w:val="right" w:leader="dot" w:pos="8630"/>
            </w:tabs>
            <w:rPr>
              <w:rFonts w:ascii="Franklin Gothic Book" w:hAnsi="Franklin Gothic Book" w:eastAsiaTheme="minorEastAsia"/>
              <w:b w:val="0"/>
              <w:bCs w:val="0"/>
              <w:caps w:val="0"/>
              <w:noProof/>
              <w:sz w:val="22"/>
              <w:szCs w:val="22"/>
              <w:lang w:eastAsia="fr-CA"/>
            </w:rPr>
          </w:pPr>
          <w:hyperlink w:history="1" w:anchor="_Toc448233866" r:id="rId20">
            <w:r w:rsidRPr="003F195E" w:rsidR="002F2750">
              <w:rPr>
                <w:rStyle w:val="Lienhypertexte"/>
                <w:rFonts w:ascii="Franklin Gothic Book" w:hAnsi="Franklin Gothic Book"/>
                <w:noProof/>
              </w:rPr>
              <w:t>Référence aux actes médicaux délégués de l’établissement</w:t>
            </w:r>
            <w:r w:rsidRPr="003F195E" w:rsidR="002F2750">
              <w:rPr>
                <w:rFonts w:ascii="Franklin Gothic Book" w:hAnsi="Franklin Gothic Book"/>
                <w:noProof/>
                <w:webHidden/>
              </w:rPr>
              <w:tab/>
            </w:r>
            <w:r w:rsidRPr="003F195E" w:rsidR="002F2750">
              <w:rPr>
                <w:rFonts w:ascii="Franklin Gothic Book" w:hAnsi="Franklin Gothic Book"/>
                <w:noProof/>
                <w:webHidden/>
              </w:rPr>
              <w:fldChar w:fldCharType="begin"/>
            </w:r>
            <w:r w:rsidRPr="003F195E" w:rsidR="002F2750">
              <w:rPr>
                <w:rFonts w:ascii="Franklin Gothic Book" w:hAnsi="Franklin Gothic Book"/>
                <w:noProof/>
                <w:webHidden/>
              </w:rPr>
              <w:instrText xml:space="preserve"> PAGEREF _Toc448233866 \h </w:instrText>
            </w:r>
            <w:r w:rsidRPr="003F195E" w:rsidR="002F2750">
              <w:rPr>
                <w:rFonts w:ascii="Franklin Gothic Book" w:hAnsi="Franklin Gothic Book"/>
                <w:noProof/>
                <w:webHidden/>
              </w:rPr>
            </w:r>
            <w:r w:rsidRPr="003F195E" w:rsidR="002F2750">
              <w:rPr>
                <w:rFonts w:ascii="Franklin Gothic Book" w:hAnsi="Franklin Gothic Book"/>
                <w:noProof/>
                <w:webHidden/>
              </w:rPr>
              <w:fldChar w:fldCharType="separate"/>
            </w:r>
            <w:r w:rsidR="00886A2A">
              <w:rPr>
                <w:rFonts w:ascii="Franklin Gothic Book" w:hAnsi="Franklin Gothic Book"/>
                <w:noProof/>
                <w:webHidden/>
              </w:rPr>
              <w:t>5</w:t>
            </w:r>
            <w:r w:rsidRPr="003F195E" w:rsidR="002F2750">
              <w:rPr>
                <w:rFonts w:ascii="Franklin Gothic Book" w:hAnsi="Franklin Gothic Book"/>
                <w:noProof/>
                <w:webHidden/>
              </w:rPr>
              <w:fldChar w:fldCharType="end"/>
            </w:r>
          </w:hyperlink>
        </w:p>
        <w:p w:rsidRPr="003F195E" w:rsidR="002F2750" w:rsidRDefault="00707333" w14:paraId="143D5A08" w14:textId="77777777">
          <w:pPr>
            <w:pStyle w:val="TM1"/>
            <w:tabs>
              <w:tab w:val="right" w:leader="dot" w:pos="8630"/>
            </w:tabs>
            <w:rPr>
              <w:rFonts w:ascii="Franklin Gothic Book" w:hAnsi="Franklin Gothic Book" w:eastAsiaTheme="minorEastAsia"/>
              <w:b w:val="0"/>
              <w:bCs w:val="0"/>
              <w:caps w:val="0"/>
              <w:noProof/>
              <w:sz w:val="22"/>
              <w:szCs w:val="22"/>
              <w:lang w:eastAsia="fr-CA"/>
            </w:rPr>
          </w:pPr>
          <w:hyperlink w:history="1" w:anchor="_Toc448233867" r:id="rId21">
            <w:r w:rsidRPr="003F195E" w:rsidR="002F2750">
              <w:rPr>
                <w:rStyle w:val="Lienhypertexte"/>
                <w:rFonts w:ascii="Franklin Gothic Book" w:hAnsi="Franklin Gothic Book"/>
                <w:noProof/>
              </w:rPr>
              <w:t>Référence aux protocoles</w:t>
            </w:r>
            <w:r w:rsidRPr="003F195E" w:rsidR="002F2750">
              <w:rPr>
                <w:rFonts w:ascii="Franklin Gothic Book" w:hAnsi="Franklin Gothic Book"/>
                <w:noProof/>
                <w:webHidden/>
              </w:rPr>
              <w:tab/>
            </w:r>
            <w:r w:rsidRPr="003F195E" w:rsidR="002F2750">
              <w:rPr>
                <w:rFonts w:ascii="Franklin Gothic Book" w:hAnsi="Franklin Gothic Book"/>
                <w:noProof/>
                <w:webHidden/>
              </w:rPr>
              <w:fldChar w:fldCharType="begin"/>
            </w:r>
            <w:r w:rsidRPr="003F195E" w:rsidR="002F2750">
              <w:rPr>
                <w:rFonts w:ascii="Franklin Gothic Book" w:hAnsi="Franklin Gothic Book"/>
                <w:noProof/>
                <w:webHidden/>
              </w:rPr>
              <w:instrText xml:space="preserve"> PAGEREF _Toc448233867 \h </w:instrText>
            </w:r>
            <w:r w:rsidRPr="003F195E" w:rsidR="002F2750">
              <w:rPr>
                <w:rFonts w:ascii="Franklin Gothic Book" w:hAnsi="Franklin Gothic Book"/>
                <w:noProof/>
                <w:webHidden/>
              </w:rPr>
            </w:r>
            <w:r w:rsidRPr="003F195E" w:rsidR="002F2750">
              <w:rPr>
                <w:rFonts w:ascii="Franklin Gothic Book" w:hAnsi="Franklin Gothic Book"/>
                <w:noProof/>
                <w:webHidden/>
              </w:rPr>
              <w:fldChar w:fldCharType="separate"/>
            </w:r>
            <w:r w:rsidR="00886A2A">
              <w:rPr>
                <w:rFonts w:ascii="Franklin Gothic Book" w:hAnsi="Franklin Gothic Book"/>
                <w:noProof/>
                <w:webHidden/>
              </w:rPr>
              <w:t>6</w:t>
            </w:r>
            <w:r w:rsidRPr="003F195E" w:rsidR="002F2750">
              <w:rPr>
                <w:rFonts w:ascii="Franklin Gothic Book" w:hAnsi="Franklin Gothic Book"/>
                <w:noProof/>
                <w:webHidden/>
              </w:rPr>
              <w:fldChar w:fldCharType="end"/>
            </w:r>
          </w:hyperlink>
        </w:p>
        <w:p w:rsidRPr="003F195E" w:rsidR="002F2750" w:rsidRDefault="00707333" w14:paraId="2BEFDD59" w14:textId="77777777">
          <w:pPr>
            <w:pStyle w:val="TM1"/>
            <w:tabs>
              <w:tab w:val="right" w:leader="dot" w:pos="8630"/>
            </w:tabs>
            <w:rPr>
              <w:rFonts w:ascii="Franklin Gothic Book" w:hAnsi="Franklin Gothic Book" w:eastAsiaTheme="minorEastAsia"/>
              <w:b w:val="0"/>
              <w:bCs w:val="0"/>
              <w:caps w:val="0"/>
              <w:noProof/>
              <w:sz w:val="22"/>
              <w:szCs w:val="22"/>
              <w:lang w:eastAsia="fr-CA"/>
            </w:rPr>
          </w:pPr>
          <w:hyperlink w:history="1" w:anchor="_Toc448233868" r:id="rId22">
            <w:r w:rsidRPr="003F195E" w:rsidR="002F2750">
              <w:rPr>
                <w:rStyle w:val="Lienhypertexte"/>
                <w:rFonts w:ascii="Franklin Gothic Book" w:hAnsi="Franklin Gothic Book"/>
                <w:noProof/>
              </w:rPr>
              <w:t>Bibliographie et références</w:t>
            </w:r>
            <w:r w:rsidRPr="003F195E" w:rsidR="002F2750">
              <w:rPr>
                <w:rFonts w:ascii="Franklin Gothic Book" w:hAnsi="Franklin Gothic Book"/>
                <w:noProof/>
                <w:webHidden/>
              </w:rPr>
              <w:tab/>
            </w:r>
            <w:r w:rsidRPr="003F195E" w:rsidR="002F2750">
              <w:rPr>
                <w:rFonts w:ascii="Franklin Gothic Book" w:hAnsi="Franklin Gothic Book"/>
                <w:noProof/>
                <w:webHidden/>
              </w:rPr>
              <w:fldChar w:fldCharType="begin"/>
            </w:r>
            <w:r w:rsidRPr="003F195E" w:rsidR="002F2750">
              <w:rPr>
                <w:rFonts w:ascii="Franklin Gothic Book" w:hAnsi="Franklin Gothic Book"/>
                <w:noProof/>
                <w:webHidden/>
              </w:rPr>
              <w:instrText xml:space="preserve"> PAGEREF _Toc448233868 \h </w:instrText>
            </w:r>
            <w:r w:rsidRPr="003F195E" w:rsidR="002F2750">
              <w:rPr>
                <w:rFonts w:ascii="Franklin Gothic Book" w:hAnsi="Franklin Gothic Book"/>
                <w:noProof/>
                <w:webHidden/>
              </w:rPr>
            </w:r>
            <w:r w:rsidRPr="003F195E" w:rsidR="002F2750">
              <w:rPr>
                <w:rFonts w:ascii="Franklin Gothic Book" w:hAnsi="Franklin Gothic Book"/>
                <w:noProof/>
                <w:webHidden/>
              </w:rPr>
              <w:fldChar w:fldCharType="separate"/>
            </w:r>
            <w:r w:rsidR="00886A2A">
              <w:rPr>
                <w:rFonts w:ascii="Franklin Gothic Book" w:hAnsi="Franklin Gothic Book"/>
                <w:noProof/>
                <w:webHidden/>
              </w:rPr>
              <w:t>6</w:t>
            </w:r>
            <w:r w:rsidRPr="003F195E" w:rsidR="002F2750">
              <w:rPr>
                <w:rFonts w:ascii="Franklin Gothic Book" w:hAnsi="Franklin Gothic Book"/>
                <w:noProof/>
                <w:webHidden/>
              </w:rPr>
              <w:fldChar w:fldCharType="end"/>
            </w:r>
          </w:hyperlink>
        </w:p>
        <w:p w:rsidR="002F2750" w:rsidRDefault="00707333" w14:paraId="02109790" w14:textId="77777777">
          <w:pPr>
            <w:pStyle w:val="TM1"/>
            <w:tabs>
              <w:tab w:val="right" w:leader="dot" w:pos="8630"/>
            </w:tabs>
            <w:rPr>
              <w:rFonts w:eastAsiaTheme="minorEastAsia"/>
              <w:b w:val="0"/>
              <w:bCs w:val="0"/>
              <w:caps w:val="0"/>
              <w:noProof/>
              <w:sz w:val="22"/>
              <w:szCs w:val="22"/>
              <w:lang w:eastAsia="fr-CA"/>
            </w:rPr>
          </w:pPr>
          <w:hyperlink w:history="1" w:anchor="_Toc448233869" r:id="rId23">
            <w:r w:rsidRPr="003F195E" w:rsidR="002F2750">
              <w:rPr>
                <w:rStyle w:val="Lienhypertexte"/>
                <w:rFonts w:ascii="Franklin Gothic Book" w:hAnsi="Franklin Gothic Book"/>
                <w:noProof/>
                <w:lang w:val="en-CA"/>
              </w:rPr>
              <w:t>Consultants</w:t>
            </w:r>
            <w:r w:rsidRPr="003F195E" w:rsidR="002F2750">
              <w:rPr>
                <w:rFonts w:ascii="Franklin Gothic Book" w:hAnsi="Franklin Gothic Book"/>
                <w:noProof/>
                <w:webHidden/>
              </w:rPr>
              <w:tab/>
            </w:r>
            <w:r w:rsidRPr="003F195E" w:rsidR="002F2750">
              <w:rPr>
                <w:rFonts w:ascii="Franklin Gothic Book" w:hAnsi="Franklin Gothic Book"/>
                <w:noProof/>
                <w:webHidden/>
              </w:rPr>
              <w:fldChar w:fldCharType="begin"/>
            </w:r>
            <w:r w:rsidRPr="003F195E" w:rsidR="002F2750">
              <w:rPr>
                <w:rFonts w:ascii="Franklin Gothic Book" w:hAnsi="Franklin Gothic Book"/>
                <w:noProof/>
                <w:webHidden/>
              </w:rPr>
              <w:instrText xml:space="preserve"> PAGEREF _Toc448233869 \h </w:instrText>
            </w:r>
            <w:r w:rsidRPr="003F195E" w:rsidR="002F2750">
              <w:rPr>
                <w:rFonts w:ascii="Franklin Gothic Book" w:hAnsi="Franklin Gothic Book"/>
                <w:noProof/>
                <w:webHidden/>
              </w:rPr>
            </w:r>
            <w:r w:rsidRPr="003F195E" w:rsidR="002F2750">
              <w:rPr>
                <w:rFonts w:ascii="Franklin Gothic Book" w:hAnsi="Franklin Gothic Book"/>
                <w:noProof/>
                <w:webHidden/>
              </w:rPr>
              <w:fldChar w:fldCharType="separate"/>
            </w:r>
            <w:r w:rsidR="00886A2A">
              <w:rPr>
                <w:rFonts w:ascii="Franklin Gothic Book" w:hAnsi="Franklin Gothic Book"/>
                <w:noProof/>
                <w:webHidden/>
              </w:rPr>
              <w:t>6</w:t>
            </w:r>
            <w:r w:rsidRPr="003F195E" w:rsidR="002F2750">
              <w:rPr>
                <w:rFonts w:ascii="Franklin Gothic Book" w:hAnsi="Franklin Gothic Book"/>
                <w:noProof/>
                <w:webHidden/>
              </w:rPr>
              <w:fldChar w:fldCharType="end"/>
            </w:r>
          </w:hyperlink>
        </w:p>
        <w:p w:rsidR="00884DC2" w:rsidP="009E7975" w:rsidRDefault="002F2750" w14:paraId="5DAB6C7B" w14:textId="77777777">
          <w:r>
            <w:rPr>
              <w:b/>
              <w:bCs/>
              <w:lang w:val="fr-FR"/>
            </w:rPr>
            <w:fldChar w:fldCharType="end"/>
          </w:r>
        </w:p>
      </w:sdtContent>
    </w:sdt>
    <w:p w:rsidR="003F195E" w:rsidP="009E7975" w:rsidRDefault="003F195E" w14:paraId="02EB378F" w14:textId="77777777"/>
    <w:p w:rsidR="003F195E" w:rsidP="009E7975" w:rsidRDefault="003F195E" w14:paraId="6A05A809" w14:textId="77777777"/>
    <w:p w:rsidR="003F195E" w:rsidP="009E7975" w:rsidRDefault="003F195E" w14:paraId="5A39BBE3" w14:textId="77777777"/>
    <w:p w:rsidR="003F195E" w:rsidP="009E7975" w:rsidRDefault="003F195E" w14:paraId="41C8F396" w14:textId="77777777"/>
    <w:p w:rsidR="00172F60" w:rsidP="009E7975" w:rsidRDefault="00172F60" w14:paraId="72A3D3EC" w14:textId="77777777"/>
    <w:p w:rsidR="003F195E" w:rsidP="009E7975" w:rsidRDefault="003F195E" w14:paraId="0D0B940D" w14:textId="77777777"/>
    <w:p w:rsidR="003F195E" w:rsidP="009E7975" w:rsidRDefault="003F195E" w14:paraId="0E27B00A" w14:textId="77777777"/>
    <w:p w:rsidR="005D594F" w:rsidP="009E7975" w:rsidRDefault="000153CB" w14:paraId="48BE908C" w14:textId="77777777">
      <w:r>
        <w:rPr>
          <w:b/>
          <w:bCs/>
          <w:noProof/>
          <w:sz w:val="28"/>
          <w:szCs w:val="28"/>
          <w:lang w:eastAsia="fr-CA"/>
        </w:rPr>
        <mc:AlternateContent>
          <mc:Choice Requires="wps">
            <w:drawing>
              <wp:anchor distT="0" distB="0" distL="114300" distR="114300" simplePos="0" relativeHeight="251660288" behindDoc="0" locked="0" layoutInCell="1" allowOverlap="1" wp14:anchorId="41B6DFFD" wp14:editId="07777777">
                <wp:simplePos x="0" y="0"/>
                <wp:positionH relativeFrom="column">
                  <wp:posOffset>-411480</wp:posOffset>
                </wp:positionH>
                <wp:positionV relativeFrom="paragraph">
                  <wp:posOffset>48394</wp:posOffset>
                </wp:positionV>
                <wp:extent cx="6296660" cy="298383"/>
                <wp:effectExtent l="0" t="0" r="27940" b="26035"/>
                <wp:wrapNone/>
                <wp:docPr id="1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96660" cy="298383"/>
                        </a:xfrm>
                        <a:prstGeom prst="rect">
                          <a:avLst/>
                        </a:prstGeom>
                        <a:solidFill>
                          <a:srgbClr val="FFFFFF"/>
                        </a:solidFill>
                        <a:ln w="9525">
                          <a:solidFill>
                            <a:srgbClr val="000000"/>
                          </a:solidFill>
                          <a:miter lim="800000"/>
                          <a:headEnd/>
                          <a:tailEnd/>
                        </a:ln>
                      </wps:spPr>
                      <wps:txbx>
                        <w:txbxContent>
                          <w:p w:rsidRPr="003F195E" w:rsidR="00B14EE5" w:rsidP="002F2750" w:rsidRDefault="00B14EE5" w14:paraId="3EAB3FC8" w14:textId="77777777">
                            <w:pPr>
                              <w:pStyle w:val="Titre1"/>
                              <w:spacing w:before="0"/>
                              <w:rPr>
                                <w:rFonts w:ascii="Franklin Gothic Book" w:hAnsi="Franklin Gothic Book"/>
                              </w:rPr>
                            </w:pPr>
                            <w:bookmarkStart w:name="_Toc448233856" w:id="0"/>
                            <w:r w:rsidRPr="003F195E">
                              <w:rPr>
                                <w:rFonts w:ascii="Franklin Gothic Book" w:hAnsi="Franklin Gothic Book"/>
                              </w:rPr>
                              <w:t>Buts</w:t>
                            </w:r>
                            <w:bookmarkEnd w:id="0"/>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41B6DFFD">
                <v:stroke joinstyle="miter"/>
                <v:path gradientshapeok="t" o:connecttype="rect"/>
              </v:shapetype>
              <v:shape id="Text Box 3" style="position:absolute;margin-left:-32.4pt;margin-top:3.8pt;width:495.8pt;height:2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">
                <v:textbox>
                  <w:txbxContent>
                    <w:p w:rsidRPr="003F195E" w:rsidR="00B14EE5" w:rsidP="002F2750" w:rsidRDefault="00B14EE5" w14:paraId="3EAB3FC8" w14:textId="77777777">
                      <w:pPr>
                        <w:pStyle w:val="Titre1"/>
                        <w:spacing w:before="0"/>
                        <w:rPr>
                          <w:rFonts w:ascii="Franklin Gothic Book" w:hAnsi="Franklin Gothic Book"/>
                        </w:rPr>
                      </w:pPr>
                      <w:r w:rsidRPr="003F195E">
                        <w:rPr>
                          <w:rFonts w:ascii="Franklin Gothic Book" w:hAnsi="Franklin Gothic Book"/>
                        </w:rPr>
                        <w:t>Buts</w:t>
                      </w:r>
                    </w:p>
                  </w:txbxContent>
                </v:textbox>
              </v:shape>
            </w:pict>
          </mc:Fallback>
        </mc:AlternateContent>
      </w:r>
    </w:p>
    <w:p w:rsidR="005D594F" w:rsidP="009E7975" w:rsidRDefault="005D594F" w14:paraId="60061E4C" w14:textId="77777777"/>
    <w:p w:rsidRPr="00C2443F" w:rsidR="002C16C4" w:rsidP="00C2443F" w:rsidRDefault="002C16C4" w14:paraId="44EAFD9C" w14:textId="77777777">
      <w:pPr>
        <w:rPr>
          <w:rFonts w:ascii="Franklin Gothic Book" w:hAnsi="Franklin Gothic Book" w:eastAsia="MS Mincho" w:cs="Times New Roman"/>
          <w:sz w:val="20"/>
          <w:szCs w:val="20"/>
          <w:lang w:eastAsia="fr-CA"/>
        </w:rPr>
      </w:pPr>
    </w:p>
    <w:p w:rsidR="002D338F" w:rsidP="002D338F" w:rsidRDefault="002D338F" w14:paraId="4B94D5A5" w14:textId="77777777">
      <w:pPr>
        <w:pStyle w:val="Paragraphedeliste"/>
        <w:rPr>
          <w:rFonts w:ascii="Franklin Gothic Book" w:hAnsi="Franklin Gothic Book"/>
          <w:sz w:val="20"/>
          <w:szCs w:val="20"/>
        </w:rPr>
      </w:pPr>
    </w:p>
    <w:p w:rsidRPr="00F8068B" w:rsidR="002D338F" w:rsidP="00F8068B" w:rsidRDefault="00154DCE" w14:paraId="3C6054A9" w14:textId="77777777">
      <w:pPr>
        <w:pStyle w:val="Paragraphedeliste"/>
        <w:numPr>
          <w:ilvl w:val="0"/>
          <w:numId w:val="22"/>
        </w:numPr>
        <w:rPr>
          <w:rFonts w:ascii="Franklin Gothic Book" w:hAnsi="Franklin Gothic Book"/>
          <w:sz w:val="20"/>
          <w:szCs w:val="20"/>
        </w:rPr>
      </w:pPr>
      <w:r>
        <w:rPr>
          <w:rFonts w:ascii="Franklin Gothic Book" w:hAnsi="Franklin Gothic Book"/>
          <w:sz w:val="20"/>
          <w:szCs w:val="20"/>
        </w:rPr>
        <w:t>Administration sécuritaire de la molécule</w:t>
      </w:r>
    </w:p>
    <w:p w:rsidRPr="00C2443F" w:rsidR="002C16C4" w:rsidP="00C2443F" w:rsidRDefault="002C16C4" w14:paraId="3DEEC669" w14:textId="77777777">
      <w:pPr>
        <w:rPr>
          <w:rFonts w:ascii="Franklin Gothic Book" w:hAnsi="Franklin Gothic Book"/>
          <w:sz w:val="20"/>
          <w:szCs w:val="20"/>
        </w:rPr>
      </w:pPr>
    </w:p>
    <w:p w:rsidRPr="00C2443F" w:rsidR="002C16C4" w:rsidP="00C2443F" w:rsidRDefault="002C16C4" w14:paraId="3656B9AB" w14:textId="77777777">
      <w:pPr>
        <w:rPr>
          <w:rFonts w:ascii="Franklin Gothic Book" w:hAnsi="Franklin Gothic Book"/>
          <w:sz w:val="20"/>
          <w:szCs w:val="20"/>
        </w:rPr>
      </w:pPr>
    </w:p>
    <w:p w:rsidRPr="00C2443F" w:rsidR="00F200E8" w:rsidP="00F200E8" w:rsidRDefault="00F200E8" w14:paraId="45FB0818" w14:textId="77777777">
      <w:pPr>
        <w:rPr>
          <w:rFonts w:ascii="Franklin Gothic Book" w:hAnsi="Franklin Gothic Book"/>
          <w:sz w:val="20"/>
          <w:szCs w:val="20"/>
        </w:rPr>
      </w:pPr>
    </w:p>
    <w:p w:rsidRPr="00C2443F" w:rsidR="002C16C4" w:rsidP="00C2443F" w:rsidRDefault="002C16C4" w14:paraId="049F31CB" w14:textId="77777777">
      <w:pPr>
        <w:rPr>
          <w:rFonts w:ascii="Franklin Gothic Book" w:hAnsi="Franklin Gothic Book"/>
          <w:sz w:val="20"/>
          <w:szCs w:val="20"/>
        </w:rPr>
      </w:pPr>
    </w:p>
    <w:p w:rsidR="00F8068B" w:rsidP="00C2443F" w:rsidRDefault="00F8068B" w14:paraId="53128261" w14:textId="77777777">
      <w:pPr>
        <w:rPr>
          <w:rFonts w:ascii="Franklin Gothic Book" w:hAnsi="Franklin Gothic Book"/>
          <w:sz w:val="20"/>
          <w:szCs w:val="20"/>
        </w:rPr>
      </w:pPr>
    </w:p>
    <w:p w:rsidR="00F8068B" w:rsidP="00C2443F" w:rsidRDefault="00F8068B" w14:paraId="62486C05" w14:textId="77777777">
      <w:pPr>
        <w:rPr>
          <w:rFonts w:ascii="Franklin Gothic Book" w:hAnsi="Franklin Gothic Book"/>
          <w:sz w:val="20"/>
          <w:szCs w:val="20"/>
        </w:rPr>
      </w:pPr>
    </w:p>
    <w:p w:rsidR="00F200E8" w:rsidP="00C2443F" w:rsidRDefault="00F200E8" w14:paraId="4101652C" w14:textId="77777777">
      <w:pPr>
        <w:rPr>
          <w:rFonts w:ascii="Franklin Gothic Book" w:hAnsi="Franklin Gothic Book"/>
          <w:sz w:val="20"/>
          <w:szCs w:val="20"/>
        </w:rPr>
      </w:pPr>
    </w:p>
    <w:p w:rsidRPr="00C2443F" w:rsidR="004F65AF" w:rsidP="00C2443F" w:rsidRDefault="004F65AF" w14:paraId="3FD0F3E7" w14:textId="77777777">
      <w:pPr>
        <w:rPr>
          <w:rFonts w:ascii="Franklin Gothic Book" w:hAnsi="Franklin Gothic Book"/>
          <w:sz w:val="20"/>
          <w:szCs w:val="20"/>
        </w:rPr>
      </w:pPr>
      <w:r w:rsidRPr="00C2443F">
        <w:rPr>
          <w:rFonts w:ascii="Franklin Gothic Book" w:hAnsi="Franklin Gothic Book"/>
          <w:noProof/>
          <w:sz w:val="20"/>
          <w:szCs w:val="20"/>
          <w:lang w:eastAsia="fr-CA"/>
        </w:rPr>
        <mc:AlternateContent>
          <mc:Choice Requires="wps">
            <w:drawing>
              <wp:anchor distT="0" distB="0" distL="114300" distR="114300" simplePos="0" relativeHeight="251675648" behindDoc="0" locked="0" layoutInCell="1" allowOverlap="1" wp14:anchorId="655742DB" wp14:editId="5FACBE92">
                <wp:simplePos x="0" y="0"/>
                <wp:positionH relativeFrom="column">
                  <wp:posOffset>-417714</wp:posOffset>
                </wp:positionH>
                <wp:positionV relativeFrom="paragraph">
                  <wp:posOffset>245604</wp:posOffset>
                </wp:positionV>
                <wp:extent cx="6296660" cy="426720"/>
                <wp:effectExtent l="0" t="0" r="27940" b="13335"/>
                <wp:wrapNone/>
                <wp:docPr id="10"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96660" cy="426720"/>
                        </a:xfrm>
                        <a:prstGeom prst="rect">
                          <a:avLst/>
                        </a:prstGeom>
                        <a:solidFill>
                          <a:srgbClr val="FFFFFF"/>
                        </a:solidFill>
                        <a:ln w="9525">
                          <a:solidFill>
                            <a:srgbClr val="000000"/>
                          </a:solidFill>
                          <a:miter lim="800000"/>
                          <a:headEnd/>
                          <a:tailEnd/>
                        </a:ln>
                      </wps:spPr>
                      <wps:txbx>
                        <w:txbxContent>
                          <w:p w:rsidRPr="003F195E" w:rsidR="00B14EE5" w:rsidP="002F2750" w:rsidRDefault="00B14EE5" w14:paraId="4D4782D6" w14:textId="77777777">
                            <w:pPr>
                              <w:pStyle w:val="Titre1"/>
                              <w:spacing w:before="0"/>
                              <w:rPr>
                                <w:rFonts w:ascii="Franklin Gothic Book" w:hAnsi="Franklin Gothic Book"/>
                              </w:rPr>
                            </w:pPr>
                            <w:bookmarkStart w:name="_Toc448233857" w:id="2"/>
                            <w:r w:rsidRPr="003F195E">
                              <w:rPr>
                                <w:rFonts w:ascii="Franklin Gothic Book" w:hAnsi="Franklin Gothic Book"/>
                              </w:rPr>
                              <w:t>Matériel requis</w:t>
                            </w:r>
                            <w:bookmarkEnd w:id="2"/>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9" style="position:absolute;margin-left:-32.9pt;margin-top:19.35pt;width:495.8pt;height:33.6pt;z-index:25167564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spid="_x0000_s1027"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" w14:anchorId="655742DB">
                <v:textbox style="mso-fit-shape-to-text:t">
                  <w:txbxContent>
                    <w:p w:rsidRPr="003F195E" w:rsidR="00B14EE5" w:rsidP="002F2750" w:rsidRDefault="00B14EE5" w14:paraId="4D4782D6" w14:textId="77777777">
                      <w:pPr>
                        <w:pStyle w:val="Titre1"/>
                        <w:spacing w:before="0"/>
                        <w:rPr>
                          <w:rFonts w:ascii="Franklin Gothic Book" w:hAnsi="Franklin Gothic Book"/>
                        </w:rPr>
                      </w:pPr>
                      <w:r w:rsidRPr="003F195E">
                        <w:rPr>
                          <w:rFonts w:ascii="Franklin Gothic Book" w:hAnsi="Franklin Gothic Book"/>
                        </w:rPr>
                        <w:t>Matériel requis</w:t>
                      </w:r>
                    </w:p>
                  </w:txbxContent>
                </v:textbox>
              </v:shape>
            </w:pict>
          </mc:Fallback>
        </mc:AlternateContent>
      </w:r>
    </w:p>
    <w:p w:rsidRPr="00C2443F" w:rsidR="004F65AF" w:rsidP="00C2443F" w:rsidRDefault="004F65AF" w14:paraId="4B99056E" w14:textId="77777777">
      <w:pPr>
        <w:rPr>
          <w:rFonts w:ascii="Franklin Gothic Book" w:hAnsi="Franklin Gothic Book"/>
          <w:sz w:val="20"/>
          <w:szCs w:val="20"/>
        </w:rPr>
      </w:pPr>
    </w:p>
    <w:p w:rsidRPr="00C2443F" w:rsidR="002C16C4" w:rsidP="00C2443F" w:rsidRDefault="002C16C4" w14:paraId="1299C43A" w14:textId="77777777">
      <w:pPr>
        <w:rPr>
          <w:rFonts w:ascii="Franklin Gothic Book" w:hAnsi="Franklin Gothic Book"/>
          <w:sz w:val="20"/>
          <w:szCs w:val="20"/>
        </w:rPr>
      </w:pPr>
    </w:p>
    <w:p w:rsidRPr="00C2443F" w:rsidR="004F65AF" w:rsidP="00C2443F" w:rsidRDefault="004F65AF" w14:paraId="4DDBEF00" w14:textId="77777777">
      <w:pPr>
        <w:rPr>
          <w:rFonts w:ascii="Franklin Gothic Book" w:hAnsi="Franklin Gothic Book"/>
          <w:sz w:val="20"/>
          <w:szCs w:val="20"/>
        </w:rPr>
      </w:pPr>
    </w:p>
    <w:p w:rsidRPr="00C2443F" w:rsidR="003100C3" w:rsidP="00C2443F" w:rsidRDefault="003100C3" w14:paraId="3461D779" w14:textId="77777777">
      <w:pPr>
        <w:rPr>
          <w:rFonts w:ascii="Franklin Gothic Book" w:hAnsi="Franklin Gothic Book"/>
          <w:sz w:val="20"/>
          <w:szCs w:val="20"/>
        </w:rPr>
      </w:pPr>
    </w:p>
    <w:p w:rsidR="002F2750" w:rsidP="00C2443F" w:rsidRDefault="002F2750" w14:paraId="3CF2D8B6" w14:textId="77777777">
      <w:pPr>
        <w:rPr>
          <w:rFonts w:ascii="Franklin Gothic Book" w:hAnsi="Franklin Gothic Book"/>
          <w:sz w:val="20"/>
          <w:szCs w:val="20"/>
        </w:rPr>
      </w:pPr>
    </w:p>
    <w:p w:rsidR="002956DF" w:rsidP="00730526" w:rsidRDefault="002956DF" w14:paraId="104354E5" w14:textId="77777777">
      <w:pPr>
        <w:pStyle w:val="Paragraphedeliste"/>
        <w:numPr>
          <w:ilvl w:val="0"/>
          <w:numId w:val="22"/>
        </w:numPr>
        <w:rPr>
          <w:rFonts w:ascii="Franklin Gothic Book" w:hAnsi="Franklin Gothic Book"/>
          <w:sz w:val="20"/>
          <w:szCs w:val="20"/>
        </w:rPr>
      </w:pPr>
      <w:r>
        <w:rPr>
          <w:rFonts w:ascii="Franklin Gothic Book" w:hAnsi="Franklin Gothic Book"/>
          <w:sz w:val="20"/>
          <w:szCs w:val="20"/>
        </w:rPr>
        <w:t>Selon la méthode d’</w:t>
      </w:r>
      <w:proofErr w:type="spellStart"/>
      <w:r>
        <w:rPr>
          <w:rFonts w:ascii="Franklin Gothic Book" w:hAnsi="Franklin Gothic Book"/>
          <w:sz w:val="20"/>
          <w:szCs w:val="20"/>
        </w:rPr>
        <w:t>adminitration</w:t>
      </w:r>
      <w:proofErr w:type="spellEnd"/>
      <w:r>
        <w:rPr>
          <w:rFonts w:ascii="Franklin Gothic Book" w:hAnsi="Franklin Gothic Book"/>
          <w:sz w:val="20"/>
          <w:szCs w:val="20"/>
        </w:rPr>
        <w:t xml:space="preserve"> sélectionnée, préparer le matériel décrit dans :</w:t>
      </w:r>
    </w:p>
    <w:p w:rsidRPr="002956DF" w:rsidR="0094432B" w:rsidP="002956DF" w:rsidRDefault="0094432B" w14:paraId="57928205" w14:textId="77777777">
      <w:pPr>
        <w:pStyle w:val="Paragraphedeliste"/>
        <w:numPr>
          <w:ilvl w:val="1"/>
          <w:numId w:val="22"/>
        </w:numPr>
        <w:rPr>
          <w:rFonts w:ascii="Franklin Gothic Book" w:hAnsi="Franklin Gothic Book"/>
          <w:sz w:val="20"/>
          <w:szCs w:val="20"/>
        </w:rPr>
      </w:pPr>
      <w:r>
        <w:rPr>
          <w:rFonts w:ascii="Franklin Gothic Book" w:hAnsi="Franklin Gothic Book"/>
          <w:sz w:val="20"/>
          <w:szCs w:val="20"/>
        </w:rPr>
        <w:t xml:space="preserve"> </w:t>
      </w:r>
      <w:r w:rsidRPr="002956DF" w:rsidR="002956DF">
        <w:rPr>
          <w:rFonts w:ascii="Franklin Gothic Book" w:hAnsi="Franklin Gothic Book"/>
          <w:sz w:val="20"/>
          <w:szCs w:val="20"/>
        </w:rPr>
        <w:t>« </w:t>
      </w:r>
      <w:r w:rsidRPr="002956DF" w:rsidR="002956DF">
        <w:rPr>
          <w:rFonts w:ascii="Franklin Gothic Book" w:hAnsi="Franklin Gothic Book" w:cs="Courier"/>
          <w:color w:val="000000"/>
          <w:sz w:val="20"/>
          <w:szCs w:val="20"/>
        </w:rPr>
        <w:t xml:space="preserve">6.1.10 </w:t>
      </w:r>
      <w:r w:rsidRPr="002956DF" w:rsidR="002956DF">
        <w:rPr>
          <w:rFonts w:ascii="Franklin Gothic Book" w:hAnsi="Franklin Gothic Book"/>
          <w:sz w:val="20"/>
          <w:szCs w:val="20"/>
        </w:rPr>
        <w:t xml:space="preserve">Administration d’un traitement par nébulisation avec </w:t>
      </w:r>
      <w:proofErr w:type="spellStart"/>
      <w:r w:rsidRPr="002956DF" w:rsidR="002956DF">
        <w:rPr>
          <w:rFonts w:ascii="Franklin Gothic Book" w:hAnsi="Franklin Gothic Book"/>
          <w:sz w:val="20"/>
          <w:szCs w:val="20"/>
        </w:rPr>
        <w:t>Aeroneb</w:t>
      </w:r>
      <w:proofErr w:type="spellEnd"/>
      <w:r w:rsidRPr="002956DF" w:rsidR="002956DF">
        <w:rPr>
          <w:rFonts w:ascii="Franklin Gothic Book" w:hAnsi="Franklin Gothic Book"/>
          <w:sz w:val="20"/>
          <w:szCs w:val="20"/>
        </w:rPr>
        <w:t xml:space="preserve"> chez l’usager &lt; 15 kg ou  ≥ 15 kg  sous ventilation </w:t>
      </w:r>
      <w:proofErr w:type="spellStart"/>
      <w:r w:rsidRPr="002956DF" w:rsidR="002956DF">
        <w:rPr>
          <w:rFonts w:ascii="Franklin Gothic Book" w:hAnsi="Franklin Gothic Book"/>
          <w:sz w:val="20"/>
          <w:szCs w:val="20"/>
        </w:rPr>
        <w:t>effractive</w:t>
      </w:r>
      <w:proofErr w:type="spellEnd"/>
      <w:r w:rsidRPr="002956DF" w:rsidR="002956DF">
        <w:rPr>
          <w:rFonts w:ascii="Franklin Gothic Book" w:hAnsi="Franklin Gothic Book"/>
          <w:sz w:val="20"/>
          <w:szCs w:val="20"/>
        </w:rPr>
        <w:t xml:space="preserve"> ou VOHF »</w:t>
      </w:r>
    </w:p>
    <w:p w:rsidRPr="002956DF" w:rsidR="002956DF" w:rsidP="002956DF" w:rsidRDefault="002956DF" w14:paraId="3079E19F" w14:textId="77777777">
      <w:pPr>
        <w:pStyle w:val="Paragraphedeliste"/>
        <w:numPr>
          <w:ilvl w:val="1"/>
          <w:numId w:val="22"/>
        </w:numPr>
        <w:rPr>
          <w:rFonts w:ascii="Franklin Gothic Book" w:hAnsi="Franklin Gothic Book"/>
          <w:sz w:val="20"/>
          <w:szCs w:val="20"/>
        </w:rPr>
      </w:pPr>
      <w:r w:rsidRPr="002956DF">
        <w:rPr>
          <w:rFonts w:ascii="Franklin Gothic Book" w:hAnsi="Franklin Gothic Book"/>
          <w:sz w:val="20"/>
          <w:szCs w:val="20"/>
        </w:rPr>
        <w:t xml:space="preserve"> « 1.2.8 Administration d’un traitement d’aérosolthérapie par nébulisation avec le dispositif </w:t>
      </w:r>
      <w:proofErr w:type="spellStart"/>
      <w:r w:rsidRPr="002956DF">
        <w:rPr>
          <w:rFonts w:ascii="Franklin Gothic Book" w:hAnsi="Franklin Gothic Book"/>
          <w:sz w:val="20"/>
          <w:szCs w:val="20"/>
        </w:rPr>
        <w:t>Aeroneb</w:t>
      </w:r>
      <w:proofErr w:type="spellEnd"/>
      <w:r w:rsidRPr="002956DF">
        <w:rPr>
          <w:rFonts w:ascii="Franklin Gothic Book" w:hAnsi="Franklin Gothic Book"/>
          <w:sz w:val="20"/>
          <w:szCs w:val="20"/>
        </w:rPr>
        <w:t xml:space="preserve"> pour l’usager non-ventilé » OU</w:t>
      </w:r>
    </w:p>
    <w:p w:rsidRPr="002956DF" w:rsidR="002956DF" w:rsidP="002956DF" w:rsidRDefault="002956DF" w14:paraId="65264151" w14:textId="77777777">
      <w:pPr>
        <w:pStyle w:val="Paragraphedeliste"/>
        <w:numPr>
          <w:ilvl w:val="1"/>
          <w:numId w:val="22"/>
        </w:numPr>
        <w:rPr>
          <w:rFonts w:ascii="Franklin Gothic Book" w:hAnsi="Franklin Gothic Book"/>
          <w:sz w:val="20"/>
          <w:szCs w:val="20"/>
        </w:rPr>
      </w:pPr>
      <w:r w:rsidRPr="002956DF">
        <w:rPr>
          <w:rFonts w:ascii="Franklin Gothic Book" w:hAnsi="Franklin Gothic Book"/>
          <w:sz w:val="20"/>
          <w:szCs w:val="20"/>
        </w:rPr>
        <w:t xml:space="preserve"> « 1.2.3 Administration d’un traitement d’aérosolthérapie avec nébuliseur (type JET) chez l’usager non ventilé »</w:t>
      </w:r>
    </w:p>
    <w:p w:rsidRPr="00730526" w:rsidR="00730526" w:rsidP="00730526" w:rsidRDefault="00E94177" w14:paraId="1FDB4901" w14:textId="77777777">
      <w:pPr>
        <w:pStyle w:val="Paragraphedeliste"/>
        <w:numPr>
          <w:ilvl w:val="0"/>
          <w:numId w:val="22"/>
        </w:numPr>
        <w:rPr>
          <w:rFonts w:ascii="Franklin Gothic Book" w:hAnsi="Franklin Gothic Book"/>
          <w:sz w:val="20"/>
          <w:szCs w:val="20"/>
        </w:rPr>
      </w:pPr>
      <w:r>
        <w:rPr>
          <w:rFonts w:ascii="Franklin Gothic Book" w:hAnsi="Franklin Gothic Book" w:cs="Courier"/>
          <w:color w:val="000000"/>
          <w:sz w:val="20"/>
          <w:szCs w:val="20"/>
        </w:rPr>
        <w:t xml:space="preserve">(1) </w:t>
      </w:r>
      <w:r w:rsidR="00730526">
        <w:rPr>
          <w:rFonts w:ascii="Franklin Gothic Book" w:hAnsi="Franklin Gothic Book" w:cs="Courier"/>
          <w:color w:val="000000"/>
          <w:sz w:val="20"/>
          <w:szCs w:val="20"/>
        </w:rPr>
        <w:t xml:space="preserve">Seringue de 5 ml </w:t>
      </w:r>
    </w:p>
    <w:p w:rsidRPr="00E94177" w:rsidR="00730526" w:rsidP="00E94177" w:rsidRDefault="00E94177" w14:paraId="43072D96" w14:textId="77777777">
      <w:pPr>
        <w:pStyle w:val="Paragraphedeliste"/>
        <w:numPr>
          <w:ilvl w:val="0"/>
          <w:numId w:val="22"/>
        </w:numPr>
        <w:rPr>
          <w:rFonts w:ascii="Franklin Gothic Book" w:hAnsi="Franklin Gothic Book"/>
          <w:sz w:val="20"/>
          <w:szCs w:val="20"/>
        </w:rPr>
      </w:pPr>
      <w:r>
        <w:rPr>
          <w:rFonts w:ascii="Franklin Gothic Book" w:hAnsi="Franklin Gothic Book" w:cs="Courier"/>
          <w:color w:val="000000"/>
          <w:sz w:val="20"/>
          <w:szCs w:val="20"/>
        </w:rPr>
        <w:t>(1</w:t>
      </w:r>
      <w:r w:rsidR="00730526">
        <w:rPr>
          <w:rFonts w:ascii="Franklin Gothic Book" w:hAnsi="Franklin Gothic Book" w:cs="Courier"/>
          <w:color w:val="000000"/>
          <w:sz w:val="20"/>
          <w:szCs w:val="20"/>
        </w:rPr>
        <w:t>) aiguilles #18 ou autres</w:t>
      </w:r>
      <w:r w:rsidRPr="00E94177" w:rsidR="00730526">
        <w:rPr>
          <w:rFonts w:ascii="Franklin Gothic Book" w:hAnsi="Franklin Gothic Book"/>
          <w:sz w:val="20"/>
          <w:szCs w:val="20"/>
        </w:rPr>
        <w:t xml:space="preserve"> </w:t>
      </w:r>
    </w:p>
    <w:p w:rsidR="00730526" w:rsidP="00730526" w:rsidRDefault="00730526" w14:paraId="2B542CD5" w14:textId="77777777">
      <w:pPr>
        <w:pStyle w:val="Paragraphedeliste"/>
        <w:numPr>
          <w:ilvl w:val="0"/>
          <w:numId w:val="22"/>
        </w:numPr>
        <w:rPr>
          <w:rFonts w:ascii="Franklin Gothic Book" w:hAnsi="Franklin Gothic Book"/>
          <w:sz w:val="20"/>
          <w:szCs w:val="20"/>
        </w:rPr>
      </w:pPr>
      <w:r>
        <w:rPr>
          <w:rFonts w:ascii="Franklin Gothic Book" w:hAnsi="Franklin Gothic Book"/>
          <w:sz w:val="20"/>
          <w:szCs w:val="20"/>
        </w:rPr>
        <w:t>Tampons d’alcool</w:t>
      </w:r>
    </w:p>
    <w:p w:rsidR="00730526" w:rsidP="00730526" w:rsidRDefault="00730526" w14:paraId="0864C9B4" w14:textId="77777777">
      <w:pPr>
        <w:pStyle w:val="Paragraphedeliste"/>
        <w:numPr>
          <w:ilvl w:val="0"/>
          <w:numId w:val="22"/>
        </w:numPr>
        <w:rPr>
          <w:rFonts w:ascii="Franklin Gothic Book" w:hAnsi="Franklin Gothic Book"/>
          <w:sz w:val="20"/>
          <w:szCs w:val="20"/>
        </w:rPr>
      </w:pPr>
      <w:r>
        <w:rPr>
          <w:rFonts w:ascii="Franklin Gothic Book" w:hAnsi="Franklin Gothic Book"/>
          <w:sz w:val="20"/>
          <w:szCs w:val="20"/>
        </w:rPr>
        <w:t>(1) paire de gants</w:t>
      </w:r>
    </w:p>
    <w:p w:rsidRPr="00F8068B" w:rsidR="00E94177" w:rsidP="00730526" w:rsidRDefault="00E94177" w14:paraId="2579DB91" w14:textId="77777777">
      <w:pPr>
        <w:pStyle w:val="Paragraphedeliste"/>
        <w:numPr>
          <w:ilvl w:val="0"/>
          <w:numId w:val="22"/>
        </w:numPr>
        <w:rPr>
          <w:rFonts w:ascii="Franklin Gothic Book" w:hAnsi="Franklin Gothic Book"/>
          <w:sz w:val="20"/>
          <w:szCs w:val="20"/>
        </w:rPr>
      </w:pPr>
      <w:r>
        <w:rPr>
          <w:rFonts w:ascii="Franklin Gothic Book" w:hAnsi="Franklin Gothic Book"/>
          <w:sz w:val="20"/>
          <w:szCs w:val="20"/>
        </w:rPr>
        <w:t>Une source de gaz d’air comprimé ou d’oxygène</w:t>
      </w:r>
      <w:r w:rsidR="002956DF">
        <w:rPr>
          <w:rFonts w:ascii="Franklin Gothic Book" w:hAnsi="Franklin Gothic Book"/>
          <w:sz w:val="20"/>
          <w:szCs w:val="20"/>
        </w:rPr>
        <w:t>, si applicable</w:t>
      </w:r>
    </w:p>
    <w:p w:rsidRPr="00C2443F" w:rsidR="00F8068B" w:rsidP="00C2443F" w:rsidRDefault="00F8068B" w14:paraId="0FB78278" w14:textId="77777777">
      <w:pPr>
        <w:rPr>
          <w:rFonts w:ascii="Franklin Gothic Book" w:hAnsi="Franklin Gothic Book"/>
          <w:sz w:val="20"/>
          <w:szCs w:val="20"/>
        </w:rPr>
      </w:pPr>
    </w:p>
    <w:p w:rsidRPr="00F8068B" w:rsidR="00F8068B" w:rsidP="00F8068B" w:rsidRDefault="00F8068B" w14:paraId="1FC39945" w14:textId="77777777">
      <w:pPr>
        <w:autoSpaceDE w:val="0"/>
        <w:autoSpaceDN w:val="0"/>
        <w:adjustRightInd w:val="0"/>
        <w:rPr>
          <w:rFonts w:ascii="Franklin Gothic Book" w:hAnsi="Franklin Gothic Book" w:cs="Courier"/>
          <w:color w:val="000000"/>
          <w:sz w:val="20"/>
          <w:szCs w:val="20"/>
        </w:rPr>
      </w:pPr>
    </w:p>
    <w:p w:rsidRPr="00F8068B" w:rsidR="00F8068B" w:rsidP="00F8068B" w:rsidRDefault="00F8068B" w14:paraId="0562CB0E" w14:textId="77777777">
      <w:pPr>
        <w:autoSpaceDE w:val="0"/>
        <w:autoSpaceDN w:val="0"/>
        <w:adjustRightInd w:val="0"/>
        <w:rPr>
          <w:rFonts w:ascii="Franklin Gothic Book" w:hAnsi="Franklin Gothic Book" w:cs="Courier"/>
          <w:color w:val="000000"/>
          <w:sz w:val="20"/>
          <w:szCs w:val="20"/>
        </w:rPr>
      </w:pPr>
    </w:p>
    <w:p w:rsidRPr="00F8068B" w:rsidR="00F8068B" w:rsidP="00F8068B" w:rsidRDefault="00F8068B" w14:paraId="34CE0A41" w14:textId="77777777">
      <w:pPr>
        <w:autoSpaceDE w:val="0"/>
        <w:autoSpaceDN w:val="0"/>
        <w:adjustRightInd w:val="0"/>
        <w:rPr>
          <w:rFonts w:ascii="Franklin Gothic Book" w:hAnsi="Franklin Gothic Book" w:cs="Courier"/>
          <w:color w:val="000000"/>
          <w:sz w:val="20"/>
          <w:szCs w:val="20"/>
        </w:rPr>
      </w:pPr>
    </w:p>
    <w:p w:rsidRPr="00F8068B" w:rsidR="00F8068B" w:rsidP="00F8068B" w:rsidRDefault="00F8068B" w14:paraId="62EBF3C5" w14:textId="77777777">
      <w:pPr>
        <w:autoSpaceDE w:val="0"/>
        <w:autoSpaceDN w:val="0"/>
        <w:adjustRightInd w:val="0"/>
        <w:rPr>
          <w:rFonts w:ascii="Franklin Gothic Book" w:hAnsi="Franklin Gothic Book" w:cs="Courier"/>
          <w:color w:val="000000"/>
          <w:sz w:val="20"/>
          <w:szCs w:val="20"/>
        </w:rPr>
      </w:pPr>
    </w:p>
    <w:p w:rsidRPr="00C2443F" w:rsidR="002C16C4" w:rsidP="00C2443F" w:rsidRDefault="002C16C4" w14:paraId="6D98A12B" w14:textId="77777777">
      <w:pPr>
        <w:rPr>
          <w:rFonts w:ascii="Franklin Gothic Book" w:hAnsi="Franklin Gothic Book"/>
          <w:sz w:val="20"/>
          <w:szCs w:val="20"/>
        </w:rPr>
      </w:pPr>
    </w:p>
    <w:p w:rsidR="00172F60" w:rsidP="00C2443F" w:rsidRDefault="002C16C4" w14:paraId="2946DB82" w14:textId="77777777">
      <w:pPr>
        <w:rPr>
          <w:rFonts w:ascii="Franklin Gothic Book" w:hAnsi="Franklin Gothic Book"/>
          <w:sz w:val="20"/>
          <w:szCs w:val="20"/>
        </w:rPr>
      </w:pPr>
      <w:r w:rsidRPr="00C2443F">
        <w:rPr>
          <w:rFonts w:ascii="Franklin Gothic Book" w:hAnsi="Franklin Gothic Book"/>
          <w:sz w:val="20"/>
          <w:szCs w:val="20"/>
        </w:rPr>
        <w:br w:type="page"/>
      </w:r>
    </w:p>
    <w:p w:rsidRPr="00C2443F" w:rsidR="00172F60" w:rsidP="00C2443F" w:rsidRDefault="00172F60" w14:paraId="5997CC1D" w14:textId="77777777">
      <w:pPr>
        <w:rPr>
          <w:rFonts w:ascii="Franklin Gothic Book" w:hAnsi="Franklin Gothic Book"/>
          <w:sz w:val="20"/>
          <w:szCs w:val="20"/>
        </w:rPr>
      </w:pPr>
    </w:p>
    <w:p w:rsidRPr="00C2443F" w:rsidR="002C16C4" w:rsidP="00C2443F" w:rsidRDefault="002C16C4" w14:paraId="506F6FFD" w14:textId="77777777">
      <w:pPr>
        <w:rPr>
          <w:rFonts w:ascii="Franklin Gothic Book" w:hAnsi="Franklin Gothic Book"/>
          <w:sz w:val="20"/>
          <w:szCs w:val="20"/>
        </w:rPr>
      </w:pPr>
      <w:r w:rsidRPr="00C2443F">
        <w:rPr>
          <w:rFonts w:ascii="Franklin Gothic Book" w:hAnsi="Franklin Gothic Book"/>
          <w:noProof/>
          <w:sz w:val="20"/>
          <w:szCs w:val="20"/>
          <w:lang w:eastAsia="fr-CA"/>
        </w:rPr>
        <mc:AlternateContent>
          <mc:Choice Requires="wps">
            <w:drawing>
              <wp:anchor distT="0" distB="0" distL="114300" distR="114300" simplePos="0" relativeHeight="251661312" behindDoc="0" locked="0" layoutInCell="1" allowOverlap="1" wp14:anchorId="2353B278" wp14:editId="5CF2770A">
                <wp:simplePos x="0" y="0"/>
                <wp:positionH relativeFrom="column">
                  <wp:posOffset>-409575</wp:posOffset>
                </wp:positionH>
                <wp:positionV relativeFrom="paragraph">
                  <wp:posOffset>-60325</wp:posOffset>
                </wp:positionV>
                <wp:extent cx="6296660" cy="426720"/>
                <wp:effectExtent l="0" t="0" r="27940" b="15240"/>
                <wp:wrapNone/>
                <wp:docPr id="1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96660" cy="426720"/>
                        </a:xfrm>
                        <a:prstGeom prst="rect">
                          <a:avLst/>
                        </a:prstGeom>
                        <a:solidFill>
                          <a:srgbClr val="FFFFFF"/>
                        </a:solidFill>
                        <a:ln w="9525">
                          <a:solidFill>
                            <a:srgbClr val="000000"/>
                          </a:solidFill>
                          <a:miter lim="800000"/>
                          <a:headEnd/>
                          <a:tailEnd/>
                        </a:ln>
                      </wps:spPr>
                      <wps:txbx>
                        <w:txbxContent>
                          <w:p w:rsidRPr="003F195E" w:rsidR="00B14EE5" w:rsidP="002F2750" w:rsidRDefault="00B14EE5" w14:paraId="5156EBF2" w14:textId="77777777">
                            <w:pPr>
                              <w:pStyle w:val="Titre1"/>
                              <w:spacing w:before="0"/>
                              <w:rPr>
                                <w:rFonts w:ascii="Franklin Gothic Book" w:hAnsi="Franklin Gothic Book"/>
                              </w:rPr>
                            </w:pPr>
                            <w:bookmarkStart w:name="_Toc448233858" w:id="4"/>
                            <w:r w:rsidRPr="003F195E">
                              <w:rPr>
                                <w:rFonts w:ascii="Franklin Gothic Book" w:hAnsi="Franklin Gothic Book"/>
                              </w:rPr>
                              <w:t>Description de la marche à suivre</w:t>
                            </w:r>
                            <w:bookmarkEnd w:id="4"/>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4" style="position:absolute;margin-left:-32.25pt;margin-top:-4.75pt;width:495.8pt;height:33.6pt;z-index:25166131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spid="_x0000_s1028"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" w14:anchorId="2353B278">
                <v:textbox style="mso-fit-shape-to-text:t">
                  <w:txbxContent>
                    <w:p w:rsidRPr="003F195E" w:rsidR="00B14EE5" w:rsidP="002F2750" w:rsidRDefault="00B14EE5" w14:paraId="5156EBF2" w14:textId="77777777">
                      <w:pPr>
                        <w:pStyle w:val="Titre1"/>
                        <w:spacing w:before="0"/>
                        <w:rPr>
                          <w:rFonts w:ascii="Franklin Gothic Book" w:hAnsi="Franklin Gothic Book"/>
                        </w:rPr>
                      </w:pPr>
                      <w:r w:rsidRPr="003F195E">
                        <w:rPr>
                          <w:rFonts w:ascii="Franklin Gothic Book" w:hAnsi="Franklin Gothic Book"/>
                        </w:rPr>
                        <w:t>Description de la marche à suivre</w:t>
                      </w:r>
                    </w:p>
                  </w:txbxContent>
                </v:textbox>
              </v:shape>
            </w:pict>
          </mc:Fallback>
        </mc:AlternateContent>
      </w:r>
    </w:p>
    <w:p w:rsidRPr="00C2443F" w:rsidR="002C16C4" w:rsidP="00C2443F" w:rsidRDefault="002C16C4" w14:paraId="110FFD37" w14:textId="77777777">
      <w:pPr>
        <w:rPr>
          <w:rFonts w:ascii="Franklin Gothic Book" w:hAnsi="Franklin Gothic Book"/>
          <w:sz w:val="20"/>
          <w:szCs w:val="20"/>
        </w:rPr>
      </w:pPr>
    </w:p>
    <w:p w:rsidRPr="00C2443F" w:rsidR="002C16C4" w:rsidP="00C2443F" w:rsidRDefault="002C16C4" w14:paraId="6B699379" w14:textId="77777777">
      <w:pPr>
        <w:ind w:left="1782" w:firstLine="2085"/>
        <w:rPr>
          <w:rFonts w:ascii="Franklin Gothic Book" w:hAnsi="Franklin Gothic Book" w:eastAsia="MS Mincho" w:cs="Times New Roman"/>
          <w:sz w:val="20"/>
          <w:szCs w:val="20"/>
          <w:lang w:eastAsia="fr-CA"/>
        </w:rPr>
      </w:pPr>
    </w:p>
    <w:p w:rsidR="00F8068B" w:rsidP="0046591B" w:rsidRDefault="00F200E8" w14:paraId="4C7F1BD4" w14:textId="77777777">
      <w:pPr>
        <w:pStyle w:val="Paragraphedeliste"/>
        <w:numPr>
          <w:ilvl w:val="0"/>
          <w:numId w:val="23"/>
        </w:numPr>
        <w:autoSpaceDE w:val="0"/>
        <w:autoSpaceDN w:val="0"/>
        <w:adjustRightInd w:val="0"/>
        <w:jc w:val="both"/>
        <w:rPr>
          <w:rFonts w:ascii="Franklin Gothic Book" w:hAnsi="Franklin Gothic Book" w:cs="Courier"/>
          <w:color w:val="000000"/>
          <w:sz w:val="20"/>
          <w:szCs w:val="20"/>
        </w:rPr>
      </w:pPr>
      <w:r>
        <w:rPr>
          <w:rFonts w:ascii="Franklin Gothic Book" w:hAnsi="Franklin Gothic Book" w:cs="Courier"/>
          <w:color w:val="000000"/>
          <w:sz w:val="20"/>
          <w:szCs w:val="20"/>
        </w:rPr>
        <w:t>Discuter avec l’équipe médicale sur la dose à utiliser pour le traitement à administrer.</w:t>
      </w:r>
    </w:p>
    <w:p w:rsidRPr="00A96ECD" w:rsidR="00F85A0C" w:rsidP="0094432B" w:rsidRDefault="00154DCE" w14:paraId="68871216" w14:textId="5DF218F5">
      <w:pPr>
        <w:pStyle w:val="Paragraphedeliste"/>
        <w:numPr>
          <w:ilvl w:val="1"/>
          <w:numId w:val="23"/>
        </w:numPr>
        <w:autoSpaceDE w:val="0"/>
        <w:autoSpaceDN w:val="0"/>
        <w:adjustRightInd w:val="0"/>
        <w:jc w:val="both"/>
        <w:rPr>
          <w:rFonts w:ascii="Franklin Gothic Book" w:hAnsi="Franklin Gothic Book" w:cs="Courier"/>
          <w:color w:val="000000"/>
          <w:sz w:val="20"/>
          <w:szCs w:val="20"/>
          <w:highlight w:val="yellow"/>
          <w:lang w:val="en-CA"/>
        </w:rPr>
      </w:pPr>
      <w:r w:rsidRPr="3C2337D5" w:rsidR="63979616">
        <w:rPr>
          <w:rFonts w:ascii="Franklin Gothic Book" w:hAnsi="Franklin Gothic Book" w:cs="Courier"/>
          <w:color w:val="000000" w:themeColor="text1" w:themeTint="FF" w:themeShade="FF"/>
          <w:sz w:val="20"/>
          <w:szCs w:val="20"/>
          <w:highlight w:val="yellow"/>
          <w:lang w:val="en-CA"/>
        </w:rPr>
        <w:t xml:space="preserve">Dose </w:t>
      </w:r>
      <w:r w:rsidRPr="3C2337D5" w:rsidR="63979616">
        <w:rPr>
          <w:rFonts w:ascii="Franklin Gothic Book" w:hAnsi="Franklin Gothic Book" w:cs="Courier"/>
          <w:color w:val="000000" w:themeColor="text1" w:themeTint="FF" w:themeShade="FF"/>
          <w:sz w:val="20"/>
          <w:szCs w:val="20"/>
          <w:highlight w:val="yellow"/>
          <w:lang w:val="en-CA"/>
        </w:rPr>
        <w:t>usuel</w:t>
      </w:r>
      <w:ins w:author="Nicolas Goëttel (CIUSSSE-CHUS)" w:date="2022-09-19T20:02:15.696Z" w:id="1239743507">
        <w:r w:rsidRPr="3C2337D5" w:rsidR="65336677">
          <w:rPr>
            <w:rFonts w:ascii="Franklin Gothic Book" w:hAnsi="Franklin Gothic Book" w:cs="Courier"/>
            <w:color w:val="000000" w:themeColor="text1" w:themeTint="FF" w:themeShade="FF"/>
            <w:sz w:val="20"/>
            <w:szCs w:val="20"/>
            <w:highlight w:val="yellow"/>
            <w:lang w:val="en-CA"/>
          </w:rPr>
          <w:t>le</w:t>
        </w:r>
      </w:ins>
      <w:r w:rsidRPr="3C2337D5" w:rsidR="63979616">
        <w:rPr>
          <w:rFonts w:ascii="Franklin Gothic Book" w:hAnsi="Franklin Gothic Book" w:cs="Courier"/>
          <w:color w:val="000000" w:themeColor="text1" w:themeTint="FF" w:themeShade="FF"/>
          <w:sz w:val="20"/>
          <w:szCs w:val="20"/>
          <w:highlight w:val="yellow"/>
          <w:lang w:val="en-CA"/>
        </w:rPr>
        <w:t xml:space="preserve"> 5</w:t>
      </w:r>
      <w:r w:rsidRPr="3C2337D5" w:rsidR="4EC95D31">
        <w:rPr>
          <w:rFonts w:ascii="Franklin Gothic Book" w:hAnsi="Franklin Gothic Book" w:cs="Courier"/>
          <w:color w:val="000000" w:themeColor="text1" w:themeTint="FF" w:themeShade="FF"/>
          <w:sz w:val="20"/>
          <w:szCs w:val="20"/>
          <w:highlight w:val="yellow"/>
          <w:lang w:val="en-CA"/>
        </w:rPr>
        <w:t xml:space="preserve"> mg </w:t>
      </w:r>
    </w:p>
    <w:p w:rsidRPr="00154DCE" w:rsidR="00F200E8" w:rsidP="0046591B" w:rsidRDefault="00F200E8" w14:paraId="3FE9F23F" w14:textId="77777777">
      <w:pPr>
        <w:pStyle w:val="Paragraphedeliste"/>
        <w:autoSpaceDE w:val="0"/>
        <w:autoSpaceDN w:val="0"/>
        <w:adjustRightInd w:val="0"/>
        <w:ind w:left="360"/>
        <w:jc w:val="both"/>
        <w:rPr>
          <w:rFonts w:ascii="Franklin Gothic Book" w:hAnsi="Franklin Gothic Book" w:cs="Courier"/>
          <w:color w:val="000000"/>
          <w:sz w:val="20"/>
          <w:szCs w:val="20"/>
          <w:lang w:val="en-CA"/>
        </w:rPr>
      </w:pPr>
    </w:p>
    <w:p w:rsidR="00F200E8" w:rsidP="0046591B" w:rsidRDefault="00F200E8" w14:paraId="0963FF9B" w14:textId="77777777">
      <w:pPr>
        <w:pStyle w:val="Paragraphedeliste"/>
        <w:numPr>
          <w:ilvl w:val="0"/>
          <w:numId w:val="23"/>
        </w:numPr>
        <w:autoSpaceDE w:val="0"/>
        <w:autoSpaceDN w:val="0"/>
        <w:adjustRightInd w:val="0"/>
        <w:jc w:val="both"/>
        <w:rPr>
          <w:rFonts w:ascii="Franklin Gothic Book" w:hAnsi="Franklin Gothic Book" w:cs="Courier"/>
          <w:color w:val="000000"/>
          <w:sz w:val="20"/>
          <w:szCs w:val="20"/>
        </w:rPr>
      </w:pPr>
      <w:r>
        <w:rPr>
          <w:rFonts w:ascii="Franklin Gothic Book" w:hAnsi="Franklin Gothic Book" w:cs="Courier"/>
          <w:color w:val="000000"/>
          <w:sz w:val="20"/>
          <w:szCs w:val="20"/>
        </w:rPr>
        <w:t>S’assurer de l’obtention du médicament avec le département de pharmacie.</w:t>
      </w:r>
      <w:r w:rsidR="00BA41E6">
        <w:rPr>
          <w:rFonts w:ascii="Franklin Gothic Book" w:hAnsi="Franklin Gothic Book" w:cs="Courier"/>
          <w:color w:val="000000"/>
          <w:sz w:val="20"/>
          <w:szCs w:val="20"/>
        </w:rPr>
        <w:t xml:space="preserve"> </w:t>
      </w:r>
      <w:r w:rsidRPr="00154DCE" w:rsidR="00BA41E6">
        <w:rPr>
          <w:rFonts w:ascii="Franklin Gothic Book" w:hAnsi="Franklin Gothic Book" w:cs="Courier"/>
          <w:color w:val="000000"/>
          <w:sz w:val="20"/>
          <w:szCs w:val="20"/>
          <w:highlight w:val="yellow"/>
        </w:rPr>
        <w:t>Disponible au commun de l’urgence et des soins intensifs.</w:t>
      </w:r>
      <w:r w:rsidR="00BA41E6">
        <w:rPr>
          <w:rFonts w:ascii="Franklin Gothic Book" w:hAnsi="Franklin Gothic Book" w:cs="Courier"/>
          <w:color w:val="000000"/>
          <w:sz w:val="20"/>
          <w:szCs w:val="20"/>
        </w:rPr>
        <w:t xml:space="preserve"> </w:t>
      </w:r>
    </w:p>
    <w:p w:rsidRPr="00F200E8" w:rsidR="00F200E8" w:rsidP="0046591B" w:rsidRDefault="00F200E8" w14:paraId="1F72F646" w14:textId="77777777">
      <w:pPr>
        <w:autoSpaceDE w:val="0"/>
        <w:autoSpaceDN w:val="0"/>
        <w:adjustRightInd w:val="0"/>
        <w:jc w:val="both"/>
        <w:rPr>
          <w:rFonts w:ascii="Franklin Gothic Book" w:hAnsi="Franklin Gothic Book" w:cs="Courier"/>
          <w:color w:val="000000"/>
          <w:sz w:val="20"/>
          <w:szCs w:val="20"/>
        </w:rPr>
      </w:pPr>
    </w:p>
    <w:p w:rsidRPr="00154DCE" w:rsidR="00154DCE" w:rsidP="00154DCE" w:rsidRDefault="00154DCE" w14:paraId="68649EF0" w14:textId="77777777">
      <w:pPr>
        <w:pStyle w:val="Paragraphedeliste"/>
        <w:numPr>
          <w:ilvl w:val="0"/>
          <w:numId w:val="23"/>
        </w:numPr>
        <w:jc w:val="both"/>
        <w:rPr>
          <w:rFonts w:ascii="Franklin Gothic Book" w:hAnsi="Franklin Gothic Book" w:cs="Times New Roman"/>
          <w:sz w:val="20"/>
          <w:szCs w:val="20"/>
        </w:rPr>
      </w:pPr>
      <w:r w:rsidRPr="003860F1">
        <w:rPr>
          <w:rFonts w:ascii="Franklin Gothic Book" w:hAnsi="Franklin Gothic Book" w:cs="Times New Roman"/>
          <w:sz w:val="20"/>
          <w:szCs w:val="20"/>
        </w:rPr>
        <w:t xml:space="preserve">Procéder à l’hygiène </w:t>
      </w:r>
      <w:r w:rsidRPr="00924A44">
        <w:rPr>
          <w:rFonts w:ascii="Franklin Gothic Book" w:hAnsi="Franklin Gothic Book" w:cs="Times New Roman"/>
          <w:sz w:val="20"/>
          <w:szCs w:val="20"/>
        </w:rPr>
        <w:t>des mains et mettre des gants.</w:t>
      </w:r>
    </w:p>
    <w:p w:rsidRPr="00154DCE" w:rsidR="00154DCE" w:rsidP="00154DCE" w:rsidRDefault="00154DCE" w14:paraId="08CE6F91" w14:textId="77777777">
      <w:pPr>
        <w:pStyle w:val="Paragraphedeliste"/>
        <w:rPr>
          <w:rFonts w:ascii="Franklin Gothic Book" w:hAnsi="Franklin Gothic Book" w:cs="Times New Roman"/>
          <w:sz w:val="20"/>
          <w:szCs w:val="20"/>
        </w:rPr>
      </w:pPr>
    </w:p>
    <w:p w:rsidRPr="00AE6A47" w:rsidR="00AE6A47" w:rsidP="00AE6A47" w:rsidRDefault="00154DCE" w14:paraId="52F23153" w14:textId="77777777">
      <w:pPr>
        <w:pStyle w:val="Paragraphedeliste"/>
        <w:numPr>
          <w:ilvl w:val="0"/>
          <w:numId w:val="23"/>
        </w:numPr>
        <w:jc w:val="both"/>
        <w:rPr>
          <w:rFonts w:ascii="Franklin Gothic Book" w:hAnsi="Franklin Gothic Book" w:cs="Times New Roman"/>
          <w:sz w:val="20"/>
          <w:szCs w:val="20"/>
        </w:rPr>
      </w:pPr>
      <w:r w:rsidRPr="00924A44">
        <w:rPr>
          <w:rFonts w:ascii="Franklin Gothic Book" w:hAnsi="Franklin Gothic Book" w:cs="Times New Roman"/>
          <w:sz w:val="20"/>
          <w:szCs w:val="20"/>
        </w:rPr>
        <w:t>Se présenter à l’usager, nom et titre d’emploi</w:t>
      </w:r>
    </w:p>
    <w:p w:rsidRPr="00924A44" w:rsidR="00154DCE" w:rsidP="00154DCE" w:rsidRDefault="00154DCE" w14:paraId="61CDCEAD" w14:textId="77777777">
      <w:pPr>
        <w:rPr>
          <w:rFonts w:ascii="Franklin Gothic Book" w:hAnsi="Franklin Gothic Book" w:cs="Times New Roman"/>
          <w:sz w:val="20"/>
          <w:szCs w:val="20"/>
        </w:rPr>
      </w:pPr>
    </w:p>
    <w:p w:rsidR="00154DCE" w:rsidP="00154DCE" w:rsidRDefault="00154DCE" w14:paraId="4F43EC88" w14:textId="77777777">
      <w:pPr>
        <w:pStyle w:val="Paragraphedeliste"/>
        <w:numPr>
          <w:ilvl w:val="0"/>
          <w:numId w:val="23"/>
        </w:numPr>
        <w:shd w:val="clear" w:color="auto" w:fill="FFFFFF"/>
        <w:rPr>
          <w:rFonts w:ascii="Franklin Gothic Book" w:hAnsi="Franklin Gothic Book" w:eastAsia="Times New Roman" w:cs="Arial"/>
          <w:color w:val="000000"/>
          <w:sz w:val="20"/>
          <w:szCs w:val="20"/>
          <w:lang w:eastAsia="fr-CA"/>
        </w:rPr>
      </w:pPr>
      <w:r w:rsidRPr="00924A44">
        <w:rPr>
          <w:rFonts w:ascii="Franklin Gothic Book" w:hAnsi="Franklin Gothic Book" w:eastAsia="Times New Roman" w:cs="Arial"/>
          <w:color w:val="000000"/>
          <w:sz w:val="20"/>
          <w:szCs w:val="20"/>
          <w:lang w:eastAsia="fr-CA"/>
        </w:rPr>
        <w:t>Identifier l’usager à l’aide de deux identificateurs uniques à la personne.  Pour toutes questions, voir directive : « Identification des usagers » dans le cartable de procédure, onglet 1.3.3</w:t>
      </w:r>
    </w:p>
    <w:p w:rsidRPr="00AE6A47" w:rsidR="00F200E8" w:rsidP="00AE6A47" w:rsidRDefault="00F200E8" w14:paraId="6BB9E253" w14:textId="77777777">
      <w:pPr>
        <w:jc w:val="both"/>
        <w:rPr>
          <w:rFonts w:ascii="Franklin Gothic Book" w:hAnsi="Franklin Gothic Book" w:cs="Courier"/>
          <w:color w:val="000000"/>
          <w:sz w:val="20"/>
          <w:szCs w:val="20"/>
        </w:rPr>
      </w:pPr>
    </w:p>
    <w:p w:rsidRPr="00586BF6" w:rsidR="001C6097" w:rsidP="00586BF6" w:rsidRDefault="00F200E8" w14:paraId="03885CCF" w14:textId="77777777">
      <w:pPr>
        <w:pStyle w:val="Paragraphedeliste"/>
        <w:numPr>
          <w:ilvl w:val="0"/>
          <w:numId w:val="23"/>
        </w:numPr>
        <w:autoSpaceDE w:val="0"/>
        <w:autoSpaceDN w:val="0"/>
        <w:adjustRightInd w:val="0"/>
        <w:jc w:val="both"/>
        <w:rPr>
          <w:rFonts w:ascii="Franklin Gothic Book" w:hAnsi="Franklin Gothic Book" w:cs="Courier"/>
          <w:color w:val="000000"/>
          <w:sz w:val="20"/>
          <w:szCs w:val="20"/>
        </w:rPr>
      </w:pPr>
      <w:r>
        <w:rPr>
          <w:rFonts w:ascii="Franklin Gothic Book" w:hAnsi="Franklin Gothic Book" w:cs="Courier"/>
          <w:color w:val="000000"/>
          <w:sz w:val="20"/>
          <w:szCs w:val="20"/>
        </w:rPr>
        <w:t xml:space="preserve">Préparer la dose à administrer </w:t>
      </w:r>
      <w:r w:rsidR="00197810">
        <w:rPr>
          <w:rFonts w:ascii="Franklin Gothic Book" w:hAnsi="Franklin Gothic Book" w:cs="Courier"/>
          <w:color w:val="000000"/>
          <w:sz w:val="20"/>
          <w:szCs w:val="20"/>
        </w:rPr>
        <w:t xml:space="preserve">selon </w:t>
      </w:r>
      <w:r w:rsidR="00FA2B67">
        <w:rPr>
          <w:rFonts w:ascii="Franklin Gothic Book" w:hAnsi="Franklin Gothic Book" w:cs="Courier"/>
          <w:color w:val="000000"/>
          <w:sz w:val="20"/>
          <w:szCs w:val="20"/>
        </w:rPr>
        <w:t>la méthode de soins informatisé</w:t>
      </w:r>
      <w:r w:rsidR="00F64928">
        <w:rPr>
          <w:rFonts w:ascii="Franklin Gothic Book" w:hAnsi="Franklin Gothic Book" w:cs="Courier"/>
          <w:color w:val="000000"/>
          <w:sz w:val="20"/>
          <w:szCs w:val="20"/>
        </w:rPr>
        <w:t>e</w:t>
      </w:r>
      <w:r w:rsidR="00FA2B67">
        <w:rPr>
          <w:rFonts w:ascii="Franklin Gothic Book" w:hAnsi="Franklin Gothic Book" w:cs="Courier"/>
          <w:color w:val="000000"/>
          <w:sz w:val="20"/>
          <w:szCs w:val="20"/>
        </w:rPr>
        <w:t xml:space="preserve"> </w:t>
      </w:r>
      <w:r w:rsidRPr="00FA2B67" w:rsidR="00FA2B67">
        <w:rPr>
          <w:rFonts w:ascii="Franklin Gothic Book" w:hAnsi="Franklin Gothic Book"/>
          <w:b/>
          <w:bCs/>
          <w:sz w:val="20"/>
          <w:lang w:val="fr-FR"/>
        </w:rPr>
        <w:t>Prélèvement d'un médicament contenu dans une fiole</w:t>
      </w:r>
      <w:r w:rsidR="00FA2B67">
        <w:rPr>
          <w:rFonts w:ascii="Franklin Gothic Book" w:hAnsi="Franklin Gothic Book"/>
          <w:b/>
          <w:bCs/>
          <w:sz w:val="20"/>
          <w:lang w:val="fr-FR"/>
        </w:rPr>
        <w:t xml:space="preserve">, </w:t>
      </w:r>
      <w:r w:rsidR="00FA2B67">
        <w:rPr>
          <w:rFonts w:ascii="Franklin Gothic Book" w:hAnsi="Franklin Gothic Book"/>
          <w:bCs/>
          <w:sz w:val="20"/>
          <w:lang w:val="fr-FR"/>
        </w:rPr>
        <w:t>disponible dans intranet, et</w:t>
      </w:r>
      <w:r w:rsidRPr="00FA2B67" w:rsidR="00FA2B67">
        <w:rPr>
          <w:rFonts w:ascii="Franklin Gothic Book" w:hAnsi="Franklin Gothic Book"/>
          <w:b/>
          <w:bCs/>
          <w:sz w:val="20"/>
          <w:lang w:val="fr-FR"/>
        </w:rPr>
        <w:t xml:space="preserve"> </w:t>
      </w:r>
      <w:r w:rsidR="0094432B">
        <w:rPr>
          <w:rFonts w:ascii="Franklin Gothic Book" w:hAnsi="Franklin Gothic Book" w:cs="Courier"/>
          <w:color w:val="000000"/>
          <w:sz w:val="20"/>
          <w:szCs w:val="20"/>
        </w:rPr>
        <w:t>selon l</w:t>
      </w:r>
      <w:r w:rsidR="00586BF6">
        <w:rPr>
          <w:rFonts w:ascii="Franklin Gothic Book" w:hAnsi="Franklin Gothic Book" w:cs="Courier"/>
          <w:color w:val="000000"/>
          <w:sz w:val="20"/>
          <w:szCs w:val="20"/>
        </w:rPr>
        <w:t xml:space="preserve">es </w:t>
      </w:r>
      <w:r w:rsidR="001C6097">
        <w:rPr>
          <w:rFonts w:ascii="Franklin Gothic Book" w:hAnsi="Franklin Gothic Book" w:cs="Courier"/>
          <w:color w:val="000000"/>
          <w:sz w:val="20"/>
          <w:szCs w:val="20"/>
        </w:rPr>
        <w:t>indications suivantes :</w:t>
      </w:r>
    </w:p>
    <w:p w:rsidRPr="009870E9" w:rsidR="001C6097" w:rsidP="00C77114" w:rsidRDefault="001C6097" w14:paraId="21818D61" w14:textId="69165CB8">
      <w:pPr>
        <w:pStyle w:val="Paragraphedeliste"/>
        <w:numPr>
          <w:ilvl w:val="1"/>
          <w:numId w:val="23"/>
        </w:numPr>
        <w:autoSpaceDE w:val="0"/>
        <w:autoSpaceDN w:val="0"/>
        <w:adjustRightInd w:val="0"/>
        <w:jc w:val="both"/>
        <w:rPr>
          <w:rFonts w:ascii="Franklin Gothic Book" w:hAnsi="Franklin Gothic Book" w:cs="Courier"/>
          <w:color w:val="000000"/>
          <w:sz w:val="20"/>
          <w:szCs w:val="20"/>
          <w:highlight w:val="yellow"/>
        </w:rPr>
      </w:pPr>
      <w:r w:rsidRPr="3C2337D5" w:rsidR="169A4302">
        <w:rPr>
          <w:rFonts w:ascii="Franklin Gothic Book" w:hAnsi="Franklin Gothic Book" w:cs="Courier"/>
          <w:color w:val="000000" w:themeColor="text1" w:themeTint="FF" w:themeShade="FF"/>
          <w:sz w:val="20"/>
          <w:szCs w:val="20"/>
          <w:highlight w:val="yellow"/>
        </w:rPr>
        <w:t xml:space="preserve">Fiole de </w:t>
      </w:r>
      <w:del w:author="Nicolas Goëttel (CIUSSSE-CHUS)" w:date="2022-09-19T20:05:51.039Z" w:id="279579280">
        <w:r w:rsidRPr="3C2337D5" w:rsidDel="11A5A6FD">
          <w:rPr>
            <w:rFonts w:ascii="Franklin Gothic Book" w:hAnsi="Franklin Gothic Book" w:cs="Courier"/>
            <w:color w:val="000000" w:themeColor="text1" w:themeTint="FF" w:themeShade="FF"/>
            <w:sz w:val="20"/>
            <w:szCs w:val="20"/>
            <w:highlight w:val="yellow"/>
          </w:rPr>
          <w:delText xml:space="preserve">10 mg/10 </w:delText>
        </w:r>
        <w:r w:rsidRPr="3C2337D5" w:rsidDel="11A5A6FD">
          <w:rPr>
            <w:rFonts w:ascii="Franklin Gothic Book" w:hAnsi="Franklin Gothic Book" w:cs="Courier"/>
            <w:color w:val="000000" w:themeColor="text1" w:themeTint="FF" w:themeShade="FF"/>
            <w:sz w:val="20"/>
            <w:szCs w:val="20"/>
            <w:highlight w:val="yellow"/>
          </w:rPr>
          <w:delText>mL</w:delText>
        </w:r>
        <w:r w:rsidRPr="3C2337D5" w:rsidDel="11A5A6FD">
          <w:rPr>
            <w:rFonts w:ascii="Franklin Gothic Book" w:hAnsi="Franklin Gothic Book" w:cs="Courier"/>
            <w:color w:val="000000" w:themeColor="text1" w:themeTint="FF" w:themeShade="FF"/>
            <w:sz w:val="20"/>
            <w:szCs w:val="20"/>
            <w:highlight w:val="yellow"/>
          </w:rPr>
          <w:delText xml:space="preserve"> </w:delText>
        </w:r>
      </w:del>
      <w:ins w:author="Nicolas Goëttel (CIUSSSE-CHUS)" w:date="2022-09-19T20:05:59.237Z" w:id="1569104534">
        <w:r w:rsidRPr="3C2337D5" w:rsidR="7DB5267A">
          <w:rPr>
            <w:rFonts w:ascii="Franklin Gothic Book" w:hAnsi="Franklin Gothic Book" w:cs="Courier"/>
            <w:color w:val="000000" w:themeColor="text1" w:themeTint="FF" w:themeShade="FF"/>
            <w:sz w:val="20"/>
            <w:szCs w:val="20"/>
            <w:highlight w:val="yellow"/>
          </w:rPr>
          <w:t>20mg/20</w:t>
        </w:r>
        <w:r w:rsidRPr="3C2337D5" w:rsidR="7DB5267A">
          <w:rPr>
            <w:rFonts w:ascii="Franklin Gothic Book" w:hAnsi="Franklin Gothic Book" w:cs="Courier"/>
            <w:color w:val="000000" w:themeColor="text1" w:themeTint="FF" w:themeShade="FF"/>
            <w:sz w:val="20"/>
            <w:szCs w:val="20"/>
            <w:highlight w:val="yellow"/>
          </w:rPr>
          <w:t>ml  (</w:t>
        </w:r>
        <w:r w:rsidRPr="3C2337D5" w:rsidR="7DB5267A">
          <w:rPr>
            <w:rFonts w:ascii="Franklin Gothic Book" w:hAnsi="Franklin Gothic Book" w:cs="Courier"/>
            <w:color w:val="000000" w:themeColor="text1" w:themeTint="FF" w:themeShade="FF"/>
            <w:sz w:val="20"/>
            <w:szCs w:val="20"/>
            <w:highlight w:val="yellow"/>
          </w:rPr>
          <w:t>1mg/ml)</w:t>
        </w:r>
      </w:ins>
      <w:commentRangeStart w:id="27342519"/>
      <w:commentRangeEnd w:id="27342519"/>
      <w:r>
        <w:rPr>
          <w:rStyle w:val="CommentReference"/>
        </w:rPr>
        <w:commentReference w:id="27342519"/>
      </w:r>
    </w:p>
    <w:p w:rsidRPr="009870E9" w:rsidR="001C6097" w:rsidP="001C6097" w:rsidRDefault="001C6097" w14:paraId="42DC4887" w14:textId="77777777">
      <w:pPr>
        <w:pStyle w:val="Paragraphedeliste"/>
        <w:numPr>
          <w:ilvl w:val="1"/>
          <w:numId w:val="23"/>
        </w:numPr>
        <w:autoSpaceDE w:val="0"/>
        <w:autoSpaceDN w:val="0"/>
        <w:adjustRightInd w:val="0"/>
        <w:jc w:val="both"/>
        <w:rPr>
          <w:rFonts w:ascii="Franklin Gothic Book" w:hAnsi="Franklin Gothic Book" w:cs="Courier"/>
          <w:color w:val="000000"/>
          <w:sz w:val="20"/>
          <w:szCs w:val="20"/>
          <w:highlight w:val="yellow"/>
        </w:rPr>
      </w:pPr>
      <w:r w:rsidRPr="009870E9">
        <w:rPr>
          <w:rFonts w:ascii="Franklin Gothic Book" w:hAnsi="Franklin Gothic Book" w:cs="Courier"/>
          <w:color w:val="000000"/>
          <w:sz w:val="20"/>
          <w:szCs w:val="20"/>
          <w:highlight w:val="yellow"/>
        </w:rPr>
        <w:t>Fiole</w:t>
      </w:r>
      <w:r w:rsidRPr="009870E9" w:rsidR="00E94177">
        <w:rPr>
          <w:rFonts w:ascii="Franklin Gothic Book" w:hAnsi="Franklin Gothic Book" w:cs="Courier"/>
          <w:color w:val="000000"/>
          <w:sz w:val="20"/>
          <w:szCs w:val="20"/>
          <w:highlight w:val="yellow"/>
        </w:rPr>
        <w:t xml:space="preserve"> </w:t>
      </w:r>
      <w:proofErr w:type="spellStart"/>
      <w:r w:rsidRPr="009870E9" w:rsidR="00E94177">
        <w:rPr>
          <w:rFonts w:ascii="Franklin Gothic Book" w:hAnsi="Franklin Gothic Book" w:cs="Courier"/>
          <w:color w:val="000000"/>
          <w:sz w:val="20"/>
          <w:szCs w:val="20"/>
          <w:highlight w:val="yellow"/>
        </w:rPr>
        <w:t>unidose</w:t>
      </w:r>
      <w:proofErr w:type="spellEnd"/>
      <w:r w:rsidRPr="009870E9" w:rsidR="00E94177">
        <w:rPr>
          <w:rFonts w:ascii="Franklin Gothic Book" w:hAnsi="Franklin Gothic Book" w:cs="Courier"/>
          <w:color w:val="000000"/>
          <w:sz w:val="20"/>
          <w:szCs w:val="20"/>
          <w:highlight w:val="yellow"/>
        </w:rPr>
        <w:t xml:space="preserve"> donc </w:t>
      </w:r>
      <w:r w:rsidRPr="009870E9">
        <w:rPr>
          <w:rFonts w:ascii="Franklin Gothic Book" w:hAnsi="Franklin Gothic Book" w:cs="Courier"/>
          <w:color w:val="000000"/>
          <w:sz w:val="20"/>
          <w:szCs w:val="20"/>
          <w:highlight w:val="yellow"/>
        </w:rPr>
        <w:t>jeter toute portion</w:t>
      </w:r>
      <w:r w:rsidRPr="009870E9" w:rsidR="00E71D04">
        <w:rPr>
          <w:rFonts w:ascii="Franklin Gothic Book" w:hAnsi="Franklin Gothic Book" w:cs="Courier"/>
          <w:color w:val="000000"/>
          <w:sz w:val="20"/>
          <w:szCs w:val="20"/>
          <w:highlight w:val="yellow"/>
        </w:rPr>
        <w:t xml:space="preserve"> </w:t>
      </w:r>
      <w:r w:rsidRPr="009870E9">
        <w:rPr>
          <w:rFonts w:ascii="Franklin Gothic Book" w:hAnsi="Franklin Gothic Book" w:cs="Courier"/>
          <w:color w:val="000000"/>
          <w:sz w:val="20"/>
          <w:szCs w:val="20"/>
          <w:highlight w:val="yellow"/>
        </w:rPr>
        <w:t>inutilis</w:t>
      </w:r>
      <w:r w:rsidRPr="009870E9" w:rsidR="00E71D04">
        <w:rPr>
          <w:rFonts w:ascii="Franklin Gothic Book" w:hAnsi="Franklin Gothic Book" w:cs="Courier"/>
          <w:color w:val="000000"/>
          <w:sz w:val="20"/>
          <w:szCs w:val="20"/>
          <w:highlight w:val="yellow"/>
        </w:rPr>
        <w:t>ée</w:t>
      </w:r>
    </w:p>
    <w:p w:rsidRPr="009870E9" w:rsidR="00C77114" w:rsidP="001C6097" w:rsidRDefault="00C77114" w14:paraId="2EBD9A85" w14:textId="77777777">
      <w:pPr>
        <w:pStyle w:val="Paragraphedeliste"/>
        <w:numPr>
          <w:ilvl w:val="1"/>
          <w:numId w:val="23"/>
        </w:numPr>
        <w:autoSpaceDE w:val="0"/>
        <w:autoSpaceDN w:val="0"/>
        <w:adjustRightInd w:val="0"/>
        <w:jc w:val="both"/>
        <w:rPr>
          <w:rFonts w:ascii="Franklin Gothic Book" w:hAnsi="Franklin Gothic Book" w:cs="Courier"/>
          <w:color w:val="000000"/>
          <w:sz w:val="20"/>
          <w:szCs w:val="20"/>
          <w:highlight w:val="yellow"/>
        </w:rPr>
      </w:pPr>
      <w:r w:rsidRPr="009870E9">
        <w:rPr>
          <w:rFonts w:ascii="Franklin Gothic Book" w:hAnsi="Franklin Gothic Book" w:cs="Courier"/>
          <w:color w:val="000000"/>
          <w:sz w:val="20"/>
          <w:szCs w:val="20"/>
          <w:highlight w:val="yellow"/>
        </w:rPr>
        <w:t>L’administration doit débuter dans l’heure suivant la préparation</w:t>
      </w:r>
    </w:p>
    <w:p w:rsidRPr="009870E9" w:rsidR="00C77114" w:rsidP="001C6097" w:rsidRDefault="00C77114" w14:paraId="682D1990" w14:textId="77777777">
      <w:pPr>
        <w:pStyle w:val="Paragraphedeliste"/>
        <w:numPr>
          <w:ilvl w:val="1"/>
          <w:numId w:val="23"/>
        </w:numPr>
        <w:autoSpaceDE w:val="0"/>
        <w:autoSpaceDN w:val="0"/>
        <w:adjustRightInd w:val="0"/>
        <w:jc w:val="both"/>
        <w:rPr>
          <w:rFonts w:ascii="Franklin Gothic Book" w:hAnsi="Franklin Gothic Book" w:cs="Courier"/>
          <w:color w:val="000000"/>
          <w:sz w:val="20"/>
          <w:szCs w:val="20"/>
          <w:highlight w:val="yellow"/>
        </w:rPr>
      </w:pPr>
      <w:r w:rsidRPr="009870E9">
        <w:rPr>
          <w:rFonts w:ascii="Franklin Gothic Book" w:hAnsi="Franklin Gothic Book" w:cs="Courier"/>
          <w:color w:val="000000"/>
          <w:sz w:val="20"/>
          <w:szCs w:val="20"/>
          <w:highlight w:val="yellow"/>
        </w:rPr>
        <w:t>Conservation à température ambiante</w:t>
      </w:r>
    </w:p>
    <w:p w:rsidRPr="009870E9" w:rsidR="00C77114" w:rsidP="001C6097" w:rsidRDefault="00C77114" w14:paraId="22D0DE59" w14:textId="77777777">
      <w:pPr>
        <w:pStyle w:val="Paragraphedeliste"/>
        <w:numPr>
          <w:ilvl w:val="1"/>
          <w:numId w:val="23"/>
        </w:numPr>
        <w:autoSpaceDE w:val="0"/>
        <w:autoSpaceDN w:val="0"/>
        <w:adjustRightInd w:val="0"/>
        <w:jc w:val="both"/>
        <w:rPr>
          <w:rFonts w:ascii="Franklin Gothic Book" w:hAnsi="Franklin Gothic Book" w:cs="Courier"/>
          <w:color w:val="000000"/>
          <w:sz w:val="20"/>
          <w:szCs w:val="20"/>
          <w:highlight w:val="yellow"/>
        </w:rPr>
      </w:pPr>
      <w:r w:rsidRPr="009870E9">
        <w:rPr>
          <w:rFonts w:ascii="Franklin Gothic Book" w:hAnsi="Franklin Gothic Book" w:cs="Courier"/>
          <w:color w:val="000000"/>
          <w:sz w:val="20"/>
          <w:szCs w:val="20"/>
          <w:highlight w:val="yellow"/>
        </w:rPr>
        <w:t xml:space="preserve">Compatible avec le </w:t>
      </w:r>
      <w:proofErr w:type="spellStart"/>
      <w:r w:rsidRPr="009870E9">
        <w:rPr>
          <w:rFonts w:ascii="Franklin Gothic Book" w:hAnsi="Franklin Gothic Book" w:cs="Courier"/>
          <w:color w:val="000000"/>
          <w:sz w:val="20"/>
          <w:szCs w:val="20"/>
          <w:highlight w:val="yellow"/>
        </w:rPr>
        <w:t>NaCL</w:t>
      </w:r>
      <w:proofErr w:type="spellEnd"/>
      <w:r w:rsidRPr="009870E9">
        <w:rPr>
          <w:rFonts w:ascii="Franklin Gothic Book" w:hAnsi="Franklin Gothic Book" w:cs="Courier"/>
          <w:color w:val="000000"/>
          <w:sz w:val="20"/>
          <w:szCs w:val="20"/>
          <w:highlight w:val="yellow"/>
        </w:rPr>
        <w:t xml:space="preserve"> 0,9%</w:t>
      </w:r>
    </w:p>
    <w:p w:rsidR="00F200E8" w:rsidP="0046591B" w:rsidRDefault="00F200E8" w14:paraId="23DE523C" w14:textId="77777777">
      <w:pPr>
        <w:pStyle w:val="Paragraphedeliste"/>
        <w:autoSpaceDE w:val="0"/>
        <w:autoSpaceDN w:val="0"/>
        <w:adjustRightInd w:val="0"/>
        <w:ind w:left="792"/>
        <w:jc w:val="both"/>
        <w:rPr>
          <w:rFonts w:ascii="Franklin Gothic Book" w:hAnsi="Franklin Gothic Book" w:cs="Courier"/>
          <w:color w:val="000000"/>
          <w:sz w:val="20"/>
          <w:szCs w:val="20"/>
        </w:rPr>
      </w:pPr>
    </w:p>
    <w:p w:rsidR="002D338F" w:rsidP="0046591B" w:rsidRDefault="002D338F" w14:paraId="77A4A0D9" w14:textId="77777777">
      <w:pPr>
        <w:pStyle w:val="Paragraphedeliste"/>
        <w:numPr>
          <w:ilvl w:val="0"/>
          <w:numId w:val="23"/>
        </w:numPr>
        <w:jc w:val="both"/>
        <w:rPr>
          <w:rFonts w:ascii="Franklin Gothic Book" w:hAnsi="Franklin Gothic Book" w:cs="Courier"/>
          <w:color w:val="000000"/>
          <w:sz w:val="20"/>
          <w:szCs w:val="20"/>
        </w:rPr>
      </w:pPr>
      <w:r>
        <w:rPr>
          <w:rFonts w:ascii="Franklin Gothic Book" w:hAnsi="Franklin Gothic Book" w:cs="Courier"/>
          <w:color w:val="000000"/>
          <w:sz w:val="20"/>
          <w:szCs w:val="20"/>
        </w:rPr>
        <w:t>Effectuer une évaluation clinique avant l’administration du traitement</w:t>
      </w:r>
      <w:r w:rsidR="00E94177">
        <w:rPr>
          <w:rFonts w:ascii="Franklin Gothic Book" w:hAnsi="Franklin Gothic Book" w:cs="Courier"/>
          <w:color w:val="000000"/>
          <w:sz w:val="20"/>
          <w:szCs w:val="20"/>
        </w:rPr>
        <w:t xml:space="preserve"> incluant les éléments suivant mais sans s’y limiter :</w:t>
      </w:r>
    </w:p>
    <w:p w:rsidR="00E94177" w:rsidP="00E94177" w:rsidRDefault="00E94177" w14:paraId="3F19CEC7" w14:textId="77777777">
      <w:pPr>
        <w:pStyle w:val="Paragraphedeliste"/>
        <w:numPr>
          <w:ilvl w:val="1"/>
          <w:numId w:val="23"/>
        </w:numPr>
        <w:jc w:val="both"/>
        <w:rPr>
          <w:rFonts w:ascii="Franklin Gothic Book" w:hAnsi="Franklin Gothic Book" w:cs="Courier"/>
          <w:color w:val="000000"/>
          <w:sz w:val="20"/>
          <w:szCs w:val="20"/>
        </w:rPr>
      </w:pPr>
      <w:r>
        <w:rPr>
          <w:rFonts w:ascii="Franklin Gothic Book" w:hAnsi="Franklin Gothic Book" w:cs="Courier"/>
          <w:color w:val="000000"/>
          <w:sz w:val="20"/>
          <w:szCs w:val="20"/>
        </w:rPr>
        <w:t>Auscultation</w:t>
      </w:r>
    </w:p>
    <w:p w:rsidR="00E94177" w:rsidP="00E94177" w:rsidRDefault="00C77114" w14:paraId="15808DAF" w14:textId="61364799">
      <w:pPr>
        <w:pStyle w:val="Paragraphedeliste"/>
        <w:numPr>
          <w:ilvl w:val="1"/>
          <w:numId w:val="23"/>
        </w:numPr>
        <w:jc w:val="both"/>
        <w:rPr>
          <w:rFonts w:ascii="Franklin Gothic Book" w:hAnsi="Franklin Gothic Book" w:cs="Courier"/>
          <w:color w:val="000000"/>
          <w:sz w:val="20"/>
          <w:szCs w:val="20"/>
        </w:rPr>
      </w:pPr>
      <w:r w:rsidRPr="3C2337D5" w:rsidR="11A5A6FD">
        <w:rPr>
          <w:rFonts w:ascii="Franklin Gothic Book" w:hAnsi="Franklin Gothic Book" w:cs="Courier"/>
          <w:color w:val="000000" w:themeColor="text1" w:themeTint="FF" w:themeShade="FF"/>
          <w:sz w:val="20"/>
          <w:szCs w:val="20"/>
          <w:highlight w:val="yellow"/>
        </w:rPr>
        <w:t>Surveillance constante de l’ECG</w:t>
      </w:r>
      <w:r w:rsidRPr="3C2337D5" w:rsidR="11A5A6FD">
        <w:rPr>
          <w:rFonts w:ascii="Franklin Gothic Book" w:hAnsi="Franklin Gothic Book" w:cs="Courier"/>
          <w:color w:val="000000" w:themeColor="text1" w:themeTint="FF" w:themeShade="FF"/>
          <w:sz w:val="20"/>
          <w:szCs w:val="20"/>
        </w:rPr>
        <w:t>, Signes vitaux : FC</w:t>
      </w:r>
      <w:ins w:author="Nicolas Goëttel (CIUSSSE-CHUS)" w:date="2022-09-19T20:10:09.963Z" w:id="190524731">
        <w:r w:rsidRPr="3C2337D5" w:rsidR="5AAF3F6D">
          <w:rPr>
            <w:rFonts w:ascii="Franklin Gothic Book" w:hAnsi="Franklin Gothic Book" w:cs="Courier"/>
            <w:color w:val="000000" w:themeColor="text1" w:themeTint="FF" w:themeShade="FF"/>
            <w:sz w:val="20"/>
            <w:szCs w:val="20"/>
          </w:rPr>
          <w:t>, pression artérielle</w:t>
        </w:r>
      </w:ins>
      <w:r w:rsidRPr="3C2337D5" w:rsidR="11A5A6FD">
        <w:rPr>
          <w:rFonts w:ascii="Franklin Gothic Book" w:hAnsi="Franklin Gothic Book" w:cs="Courier"/>
          <w:color w:val="000000" w:themeColor="text1" w:themeTint="FF" w:themeShade="FF"/>
          <w:sz w:val="20"/>
          <w:szCs w:val="20"/>
        </w:rPr>
        <w:t xml:space="preserve">, </w:t>
      </w:r>
      <w:r w:rsidRPr="3C2337D5" w:rsidR="4CF479CB">
        <w:rPr>
          <w:rFonts w:ascii="Franklin Gothic Book" w:hAnsi="Franklin Gothic Book" w:cs="Courier"/>
          <w:color w:val="000000" w:themeColor="text1" w:themeTint="FF" w:themeShade="FF"/>
          <w:sz w:val="20"/>
          <w:szCs w:val="20"/>
        </w:rPr>
        <w:t>SpO</w:t>
      </w:r>
      <w:r w:rsidRPr="3C2337D5" w:rsidR="4CF479CB">
        <w:rPr>
          <w:rFonts w:ascii="Franklin Gothic Book" w:hAnsi="Franklin Gothic Book" w:cs="Courier"/>
          <w:color w:val="000000" w:themeColor="text1" w:themeTint="FF" w:themeShade="FF"/>
          <w:sz w:val="20"/>
          <w:szCs w:val="20"/>
          <w:vertAlign w:val="subscript"/>
        </w:rPr>
        <w:t>2</w:t>
      </w:r>
      <w:r w:rsidRPr="3C2337D5" w:rsidR="4CF479CB">
        <w:rPr>
          <w:rFonts w:ascii="Franklin Gothic Book" w:hAnsi="Franklin Gothic Book" w:cs="Courier"/>
          <w:color w:val="000000" w:themeColor="text1" w:themeTint="FF" w:themeShade="FF"/>
          <w:sz w:val="20"/>
          <w:szCs w:val="20"/>
        </w:rPr>
        <w:t xml:space="preserve"> et fréquence re</w:t>
      </w:r>
      <w:r w:rsidRPr="3C2337D5" w:rsidR="0C8823CC">
        <w:rPr>
          <w:rFonts w:ascii="Franklin Gothic Book" w:hAnsi="Franklin Gothic Book" w:cs="Courier"/>
          <w:color w:val="000000" w:themeColor="text1" w:themeTint="FF" w:themeShade="FF"/>
          <w:sz w:val="20"/>
          <w:szCs w:val="20"/>
        </w:rPr>
        <w:t>s</w:t>
      </w:r>
      <w:r w:rsidRPr="3C2337D5" w:rsidR="4CF479CB">
        <w:rPr>
          <w:rFonts w:ascii="Franklin Gothic Book" w:hAnsi="Franklin Gothic Book" w:cs="Courier"/>
          <w:color w:val="000000" w:themeColor="text1" w:themeTint="FF" w:themeShade="FF"/>
          <w:sz w:val="20"/>
          <w:szCs w:val="20"/>
        </w:rPr>
        <w:t>piratoire/dyspnée</w:t>
      </w:r>
    </w:p>
    <w:p w:rsidRPr="00E94177" w:rsidR="00E94177" w:rsidP="00E94177" w:rsidRDefault="00E94177" w14:paraId="69DC535B" w14:textId="77777777">
      <w:pPr>
        <w:pStyle w:val="Paragraphedeliste"/>
        <w:numPr>
          <w:ilvl w:val="1"/>
          <w:numId w:val="23"/>
        </w:numPr>
        <w:jc w:val="both"/>
        <w:rPr>
          <w:rFonts w:ascii="Franklin Gothic Book" w:hAnsi="Franklin Gothic Book" w:cs="Courier"/>
          <w:color w:val="000000"/>
          <w:sz w:val="20"/>
          <w:szCs w:val="20"/>
        </w:rPr>
      </w:pPr>
      <w:r>
        <w:rPr>
          <w:rFonts w:ascii="Franklin Gothic Book" w:hAnsi="Franklin Gothic Book" w:cs="Courier"/>
          <w:color w:val="000000"/>
          <w:sz w:val="20"/>
          <w:szCs w:val="20"/>
        </w:rPr>
        <w:t xml:space="preserve">Présence de tirage </w:t>
      </w:r>
      <w:r w:rsidR="00C77114">
        <w:rPr>
          <w:rFonts w:ascii="Franklin Gothic Book" w:hAnsi="Franklin Gothic Book" w:cs="Courier"/>
          <w:color w:val="000000"/>
          <w:sz w:val="20"/>
          <w:szCs w:val="20"/>
        </w:rPr>
        <w:t>et/</w:t>
      </w:r>
      <w:r>
        <w:rPr>
          <w:rFonts w:ascii="Franklin Gothic Book" w:hAnsi="Franklin Gothic Book" w:cs="Courier"/>
          <w:color w:val="000000"/>
          <w:sz w:val="20"/>
          <w:szCs w:val="20"/>
        </w:rPr>
        <w:t>ou utilisation des muscles accessoires</w:t>
      </w:r>
    </w:p>
    <w:p w:rsidR="002D338F" w:rsidP="0046591B" w:rsidRDefault="002D338F" w14:paraId="52E56223" w14:textId="77777777">
      <w:pPr>
        <w:pStyle w:val="Paragraphedeliste"/>
        <w:ind w:left="360"/>
        <w:jc w:val="both"/>
        <w:rPr>
          <w:rFonts w:ascii="Franklin Gothic Book" w:hAnsi="Franklin Gothic Book" w:cs="Courier"/>
          <w:color w:val="000000"/>
          <w:sz w:val="20"/>
          <w:szCs w:val="20"/>
        </w:rPr>
      </w:pPr>
    </w:p>
    <w:p w:rsidR="00AE6A47" w:rsidP="00AE6A47" w:rsidRDefault="00AE6A47" w14:paraId="2AD63513" w14:textId="77777777">
      <w:pPr>
        <w:pStyle w:val="Paragraphedeliste"/>
        <w:numPr>
          <w:ilvl w:val="0"/>
          <w:numId w:val="23"/>
        </w:numPr>
        <w:jc w:val="both"/>
        <w:rPr>
          <w:rFonts w:ascii="Franklin Gothic Book" w:hAnsi="Franklin Gothic Book" w:cs="Courier"/>
          <w:color w:val="000000"/>
          <w:sz w:val="20"/>
          <w:szCs w:val="20"/>
        </w:rPr>
      </w:pPr>
      <w:r w:rsidRPr="00AE6A47">
        <w:rPr>
          <w:rFonts w:ascii="Franklin Gothic Book" w:hAnsi="Franklin Gothic Book" w:cs="Courier"/>
          <w:color w:val="000000"/>
          <w:sz w:val="20"/>
          <w:szCs w:val="20"/>
        </w:rPr>
        <w:t xml:space="preserve">Indiquer les consignes à suivre, valider la compréhension de l’usager et que celui-ci est toujours consentant </w:t>
      </w:r>
      <w:r>
        <w:rPr>
          <w:rFonts w:ascii="Franklin Gothic Book" w:hAnsi="Franklin Gothic Book" w:cs="Courier"/>
          <w:color w:val="000000"/>
          <w:sz w:val="20"/>
          <w:szCs w:val="20"/>
        </w:rPr>
        <w:t>à recevoir ce médicament.</w:t>
      </w:r>
    </w:p>
    <w:p w:rsidR="00AE6A47" w:rsidP="00AE6A47" w:rsidRDefault="00AE6A47" w14:paraId="6B41B328" w14:textId="77777777">
      <w:pPr>
        <w:pStyle w:val="Paragraphedeliste"/>
        <w:ind w:left="360"/>
        <w:jc w:val="both"/>
        <w:rPr>
          <w:rFonts w:ascii="Franklin Gothic Book" w:hAnsi="Franklin Gothic Book" w:cs="Courier"/>
          <w:color w:val="000000"/>
          <w:sz w:val="20"/>
          <w:szCs w:val="20"/>
        </w:rPr>
      </w:pPr>
      <w:r w:rsidRPr="00104C9D">
        <w:rPr>
          <w:rFonts w:ascii="Franklin Gothic Book" w:hAnsi="Franklin Gothic Book" w:eastAsia="Times New Roman" w:cs="Arial"/>
          <w:noProof/>
          <w:color w:val="000000"/>
          <w:sz w:val="20"/>
          <w:szCs w:val="20"/>
          <w:lang w:eastAsia="fr-CA"/>
        </w:rPr>
        <mc:AlternateContent>
          <mc:Choice Requires="wps">
            <w:drawing>
              <wp:anchor distT="0" distB="0" distL="114300" distR="114300" simplePos="0" relativeHeight="251685888" behindDoc="0" locked="0" layoutInCell="1" allowOverlap="1" wp14:anchorId="3779E7A2" wp14:editId="5AB80219">
                <wp:simplePos x="0" y="0"/>
                <wp:positionH relativeFrom="column">
                  <wp:posOffset>93980</wp:posOffset>
                </wp:positionH>
                <wp:positionV relativeFrom="paragraph">
                  <wp:posOffset>91440</wp:posOffset>
                </wp:positionV>
                <wp:extent cx="5880735" cy="2001520"/>
                <wp:effectExtent l="0" t="0" r="24765" b="17780"/>
                <wp:wrapNone/>
                <wp:docPr id="30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80735" cy="2001520"/>
                        </a:xfrm>
                        <a:prstGeom prst="rect">
                          <a:avLst/>
                        </a:prstGeom>
                        <a:solidFill>
                          <a:srgbClr val="FFFFFF"/>
                        </a:solidFill>
                        <a:ln w="9525">
                          <a:solidFill>
                            <a:srgbClr val="000000"/>
                          </a:solidFill>
                          <a:miter lim="800000"/>
                          <a:headEnd/>
                          <a:tailEnd/>
                        </a:ln>
                      </wps:spPr>
                      <wps:txbx>
                        <w:txbxContent>
                          <w:p w:rsidRPr="00877CDC" w:rsidR="00AE6A47" w:rsidP="00AE6A47" w:rsidRDefault="00AE6A47" w14:paraId="7A4E089E" w14:textId="77777777">
                            <w:pPr>
                              <w:rPr>
                                <w:rFonts w:ascii="Franklin Gothic Book" w:hAnsi="Franklin Gothic Book" w:cs="Times New Roman"/>
                                <w:b/>
                                <w:sz w:val="24"/>
                                <w:szCs w:val="20"/>
                              </w:rPr>
                            </w:pPr>
                            <w:r w:rsidRPr="00877CDC">
                              <w:rPr>
                                <w:rFonts w:ascii="Franklin Gothic Book" w:hAnsi="Franklin Gothic Book" w:cs="Times New Roman"/>
                                <w:b/>
                                <w:szCs w:val="20"/>
                              </w:rPr>
                              <w:t>Important</w:t>
                            </w:r>
                          </w:p>
                          <w:p w:rsidRPr="00877CDC" w:rsidR="00AE6A47" w:rsidP="00AE6A47" w:rsidRDefault="00AE6A47" w14:paraId="5836A4C5" w14:textId="77777777">
                            <w:pPr>
                              <w:pStyle w:val="TBTitregaucheTitredetableaualigngauche"/>
                              <w:rPr>
                                <w:sz w:val="20"/>
                              </w:rPr>
                            </w:pPr>
                            <w:r w:rsidRPr="00877CDC">
                              <w:rPr>
                                <w:sz w:val="20"/>
                              </w:rPr>
                              <w:t>Consentement de l’usager selon le Code civil du Québec :</w:t>
                            </w:r>
                          </w:p>
                          <w:p w:rsidRPr="00877CDC" w:rsidR="00AE6A47" w:rsidP="00AE6A47" w:rsidRDefault="00AE6A47" w14:paraId="497132EF" w14:textId="77777777">
                            <w:pPr>
                              <w:pStyle w:val="TBtextegauchetextedetableaualigngauche"/>
                              <w:rPr>
                                <w:sz w:val="20"/>
                                <w:szCs w:val="20"/>
                              </w:rPr>
                            </w:pPr>
                            <w:r w:rsidRPr="00877CDC">
                              <w:rPr>
                                <w:sz w:val="20"/>
                                <w:szCs w:val="20"/>
                              </w:rPr>
                              <w:t>Art. 11 : Nul ne peut être soumis sans son consentement à des soins, quelle qu’en soit la nature, qu’il s’agisse d’examens, de prélèvements, de traitements ou de toute autre intervention.</w:t>
                            </w:r>
                          </w:p>
                          <w:p w:rsidRPr="00877CDC" w:rsidR="00AE6A47" w:rsidP="00AE6A47" w:rsidRDefault="00AE6A47" w14:paraId="7526999D" w14:textId="77777777">
                            <w:pPr>
                              <w:pStyle w:val="TBtextegauchetextedetableaualigngauche"/>
                              <w:rPr>
                                <w:sz w:val="20"/>
                                <w:szCs w:val="20"/>
                              </w:rPr>
                            </w:pPr>
                            <w:r w:rsidRPr="00877CDC">
                              <w:rPr>
                                <w:sz w:val="20"/>
                                <w:szCs w:val="20"/>
                              </w:rPr>
                              <w:t>Art. 13 : En cas d’urgence, le consentement aux soins médicaux n’est pas nécessaire lorsque la vie de la personne est en danger ou son intégrité menacée et que son consentement ne peut être obtenu en temps utile.</w:t>
                            </w:r>
                          </w:p>
                          <w:p w:rsidRPr="00877CDC" w:rsidR="00AE6A47" w:rsidP="00AE6A47" w:rsidRDefault="00AE6A47" w14:paraId="1016EF94" w14:textId="77777777">
                            <w:pPr>
                              <w:pStyle w:val="TBtextegauchetextedetableaualigngauche"/>
                              <w:rPr>
                                <w:sz w:val="20"/>
                                <w:szCs w:val="20"/>
                              </w:rPr>
                            </w:pPr>
                            <w:r w:rsidRPr="00877CDC">
                              <w:rPr>
                                <w:sz w:val="20"/>
                                <w:szCs w:val="20"/>
                              </w:rPr>
                              <w:t>Art. 14 : Le consentement aux soins requis par l’état de santé du mineur est donné par le titulaire de l’autorité parentale ou par le tuteur.</w:t>
                            </w:r>
                          </w:p>
                          <w:p w:rsidR="00AE6A47" w:rsidP="00AE6A47" w:rsidRDefault="00AE6A47" w14:paraId="5B9F94CD" w14:textId="77777777">
                            <w:pPr>
                              <w:rPr>
                                <w:rFonts w:ascii="Franklin Gothic Book" w:hAnsi="Franklin Gothic Book"/>
                                <w:sz w:val="20"/>
                                <w:szCs w:val="20"/>
                              </w:rPr>
                            </w:pPr>
                            <w:r w:rsidRPr="00877CDC">
                              <w:rPr>
                                <w:rFonts w:ascii="Franklin Gothic Book" w:hAnsi="Franklin Gothic Book"/>
                                <w:sz w:val="20"/>
                                <w:szCs w:val="20"/>
                              </w:rPr>
                              <w:t>Le mineur de 14 ans et plus peut, néanmoins, consentir seul à ces soins. Si son état exige qu’il demeure dans un établissement de santé ou de services sociaux pendant plus de 12 heures, le titulaire de l’autorité parentale ou le tuteur doit être informé de ce fait.</w:t>
                            </w:r>
                          </w:p>
                          <w:p w:rsidRPr="00877CDC" w:rsidR="00AE6A47" w:rsidP="00AE6A47" w:rsidRDefault="00AE6A47" w14:paraId="07547A01" w14:textId="77777777">
                            <w:pPr>
                              <w:rPr>
                                <w:rFonts w:ascii="Franklin Gothic Book" w:hAnsi="Franklin Gothic Book" w:cs="Times New Roman"/>
                                <w:b/>
                                <w:sz w:val="20"/>
                                <w:szCs w:val="20"/>
                              </w:rPr>
                            </w:pPr>
                          </w:p>
                          <w:p w:rsidR="00AE6A47" w:rsidP="00AE6A47" w:rsidRDefault="00AE6A47" w14:paraId="5043CB0F"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Zone de texte 2" style="position:absolute;left:0;text-align:left;margin-left:7.4pt;margin-top:7.2pt;width:463.05pt;height:157.6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9"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" w14:anchorId="3779E7A2">
                <v:textbox>
                  <w:txbxContent>
                    <w:p w:rsidRPr="00877CDC" w:rsidR="00AE6A47" w:rsidP="00AE6A47" w:rsidRDefault="00AE6A47" w14:paraId="7A4E089E" w14:textId="77777777">
                      <w:pPr>
                        <w:rPr>
                          <w:rFonts w:ascii="Franklin Gothic Book" w:hAnsi="Franklin Gothic Book" w:cs="Times New Roman"/>
                          <w:b/>
                          <w:sz w:val="24"/>
                          <w:szCs w:val="20"/>
                        </w:rPr>
                      </w:pPr>
                      <w:r w:rsidRPr="00877CDC">
                        <w:rPr>
                          <w:rFonts w:ascii="Franklin Gothic Book" w:hAnsi="Franklin Gothic Book" w:cs="Times New Roman"/>
                          <w:b/>
                          <w:szCs w:val="20"/>
                        </w:rPr>
                        <w:t>Important</w:t>
                      </w:r>
                    </w:p>
                    <w:p w:rsidRPr="00877CDC" w:rsidR="00AE6A47" w:rsidP="00AE6A47" w:rsidRDefault="00AE6A47" w14:paraId="5836A4C5" w14:textId="77777777">
                      <w:pPr>
                        <w:pStyle w:val="TBTitregaucheTitredetableaualigngauche"/>
                        <w:rPr>
                          <w:sz w:val="20"/>
                        </w:rPr>
                      </w:pPr>
                      <w:r w:rsidRPr="00877CDC">
                        <w:rPr>
                          <w:sz w:val="20"/>
                        </w:rPr>
                        <w:t>Consentement de l’usager selon le Code civil du Québec :</w:t>
                      </w:r>
                    </w:p>
                    <w:p w:rsidRPr="00877CDC" w:rsidR="00AE6A47" w:rsidP="00AE6A47" w:rsidRDefault="00AE6A47" w14:paraId="497132EF" w14:textId="77777777">
                      <w:pPr>
                        <w:pStyle w:val="TBtextegauchetextedetableaualigngauche"/>
                        <w:rPr>
                          <w:sz w:val="20"/>
                          <w:szCs w:val="20"/>
                        </w:rPr>
                      </w:pPr>
                      <w:r w:rsidRPr="00877CDC">
                        <w:rPr>
                          <w:sz w:val="20"/>
                          <w:szCs w:val="20"/>
                        </w:rPr>
                        <w:t>Art. 11 : Nul ne peut être soumis sans son consentement à des soins, quelle qu’en soit la nature, qu’il s’agisse d’examens, de prélèvements, de traitements ou de toute autre intervention.</w:t>
                      </w:r>
                    </w:p>
                    <w:p w:rsidRPr="00877CDC" w:rsidR="00AE6A47" w:rsidP="00AE6A47" w:rsidRDefault="00AE6A47" w14:paraId="7526999D" w14:textId="77777777">
                      <w:pPr>
                        <w:pStyle w:val="TBtextegauchetextedetableaualigngauche"/>
                        <w:rPr>
                          <w:sz w:val="20"/>
                          <w:szCs w:val="20"/>
                        </w:rPr>
                      </w:pPr>
                      <w:r w:rsidRPr="00877CDC">
                        <w:rPr>
                          <w:sz w:val="20"/>
                          <w:szCs w:val="20"/>
                        </w:rPr>
                        <w:t>Art. 13 : En cas d’urgence, le consentement aux soins médicaux n’est pas nécessaire lorsque la vie de la personne est en danger ou son intégrité menacée et que son consentement ne peut être obtenu en temps utile.</w:t>
                      </w:r>
                    </w:p>
                    <w:p w:rsidRPr="00877CDC" w:rsidR="00AE6A47" w:rsidP="00AE6A47" w:rsidRDefault="00AE6A47" w14:paraId="1016EF94" w14:textId="77777777">
                      <w:pPr>
                        <w:pStyle w:val="TBtextegauchetextedetableaualigngauche"/>
                        <w:rPr>
                          <w:sz w:val="20"/>
                          <w:szCs w:val="20"/>
                        </w:rPr>
                      </w:pPr>
                      <w:r w:rsidRPr="00877CDC">
                        <w:rPr>
                          <w:sz w:val="20"/>
                          <w:szCs w:val="20"/>
                        </w:rPr>
                        <w:t>Art. 14 : Le consentement aux soins requis par l’état de santé du mineur est donné par le titulaire de l’autorité parentale ou par le tuteur.</w:t>
                      </w:r>
                    </w:p>
                    <w:p w:rsidR="00AE6A47" w:rsidP="00AE6A47" w:rsidRDefault="00AE6A47" w14:paraId="5B9F94CD" w14:textId="77777777">
                      <w:pPr>
                        <w:rPr>
                          <w:rFonts w:ascii="Franklin Gothic Book" w:hAnsi="Franklin Gothic Book"/>
                          <w:sz w:val="20"/>
                          <w:szCs w:val="20"/>
                        </w:rPr>
                      </w:pPr>
                      <w:r w:rsidRPr="00877CDC">
                        <w:rPr>
                          <w:rFonts w:ascii="Franklin Gothic Book" w:hAnsi="Franklin Gothic Book"/>
                          <w:sz w:val="20"/>
                          <w:szCs w:val="20"/>
                        </w:rPr>
                        <w:t>Le mineur de 14 ans et plus peut, néanmoins, consentir seul à ces soins. Si son état exige qu’il demeure dans un établissement de santé ou de services sociaux pendant plus de 12 heures, le titulaire de l’autorité parentale ou le tuteur doit être informé de ce fait.</w:t>
                      </w:r>
                    </w:p>
                    <w:p w:rsidRPr="00877CDC" w:rsidR="00AE6A47" w:rsidP="00AE6A47" w:rsidRDefault="00AE6A47" w14:paraId="07547A01" w14:textId="77777777">
                      <w:pPr>
                        <w:rPr>
                          <w:rFonts w:ascii="Franklin Gothic Book" w:hAnsi="Franklin Gothic Book" w:cs="Times New Roman"/>
                          <w:b/>
                          <w:sz w:val="20"/>
                          <w:szCs w:val="20"/>
                        </w:rPr>
                      </w:pPr>
                    </w:p>
                    <w:p w:rsidR="00AE6A47" w:rsidP="00AE6A47" w:rsidRDefault="00AE6A47" w14:paraId="5043CB0F" w14:textId="77777777"/>
                  </w:txbxContent>
                </v:textbox>
              </v:shape>
            </w:pict>
          </mc:Fallback>
        </mc:AlternateContent>
      </w:r>
    </w:p>
    <w:p w:rsidR="00AE6A47" w:rsidP="00AE6A47" w:rsidRDefault="00AE6A47" w14:paraId="6DFB9E20" w14:textId="77777777">
      <w:pPr>
        <w:pStyle w:val="Paragraphedeliste"/>
        <w:ind w:left="360"/>
        <w:jc w:val="both"/>
        <w:rPr>
          <w:rFonts w:ascii="Franklin Gothic Book" w:hAnsi="Franklin Gothic Book" w:cs="Courier"/>
          <w:color w:val="000000"/>
          <w:sz w:val="20"/>
          <w:szCs w:val="20"/>
        </w:rPr>
      </w:pPr>
    </w:p>
    <w:p w:rsidR="00AE6A47" w:rsidP="00AE6A47" w:rsidRDefault="00AE6A47" w14:paraId="70DF9E56" w14:textId="77777777">
      <w:pPr>
        <w:pStyle w:val="Paragraphedeliste"/>
        <w:ind w:left="360"/>
        <w:jc w:val="both"/>
        <w:rPr>
          <w:rFonts w:ascii="Franklin Gothic Book" w:hAnsi="Franklin Gothic Book" w:cs="Courier"/>
          <w:color w:val="000000"/>
          <w:sz w:val="20"/>
          <w:szCs w:val="20"/>
        </w:rPr>
      </w:pPr>
    </w:p>
    <w:p w:rsidR="00AE6A47" w:rsidP="00AE6A47" w:rsidRDefault="00AE6A47" w14:paraId="44E871BC" w14:textId="77777777">
      <w:pPr>
        <w:pStyle w:val="Paragraphedeliste"/>
        <w:ind w:left="360"/>
        <w:jc w:val="both"/>
        <w:rPr>
          <w:rFonts w:ascii="Franklin Gothic Book" w:hAnsi="Franklin Gothic Book" w:cs="Courier"/>
          <w:color w:val="000000"/>
          <w:sz w:val="20"/>
          <w:szCs w:val="20"/>
        </w:rPr>
      </w:pPr>
    </w:p>
    <w:p w:rsidR="00AE6A47" w:rsidP="00AE6A47" w:rsidRDefault="00AE6A47" w14:paraId="144A5D23" w14:textId="77777777">
      <w:pPr>
        <w:pStyle w:val="Paragraphedeliste"/>
        <w:ind w:left="360"/>
        <w:jc w:val="both"/>
        <w:rPr>
          <w:rFonts w:ascii="Franklin Gothic Book" w:hAnsi="Franklin Gothic Book" w:cs="Courier"/>
          <w:color w:val="000000"/>
          <w:sz w:val="20"/>
          <w:szCs w:val="20"/>
        </w:rPr>
      </w:pPr>
    </w:p>
    <w:p w:rsidR="00AE6A47" w:rsidP="00AE6A47" w:rsidRDefault="00AE6A47" w14:paraId="738610EB" w14:textId="77777777">
      <w:pPr>
        <w:pStyle w:val="Paragraphedeliste"/>
        <w:ind w:left="360"/>
        <w:jc w:val="both"/>
        <w:rPr>
          <w:rFonts w:ascii="Franklin Gothic Book" w:hAnsi="Franklin Gothic Book" w:cs="Courier"/>
          <w:color w:val="000000"/>
          <w:sz w:val="20"/>
          <w:szCs w:val="20"/>
        </w:rPr>
      </w:pPr>
    </w:p>
    <w:p w:rsidR="00AE6A47" w:rsidP="00AE6A47" w:rsidRDefault="00AE6A47" w14:paraId="637805D2" w14:textId="77777777">
      <w:pPr>
        <w:pStyle w:val="Paragraphedeliste"/>
        <w:ind w:left="360"/>
        <w:jc w:val="both"/>
        <w:rPr>
          <w:rFonts w:ascii="Franklin Gothic Book" w:hAnsi="Franklin Gothic Book" w:cs="Courier"/>
          <w:color w:val="000000"/>
          <w:sz w:val="20"/>
          <w:szCs w:val="20"/>
        </w:rPr>
      </w:pPr>
    </w:p>
    <w:p w:rsidR="00AE6A47" w:rsidP="00AE6A47" w:rsidRDefault="00AE6A47" w14:paraId="463F29E8" w14:textId="77777777">
      <w:pPr>
        <w:pStyle w:val="Paragraphedeliste"/>
        <w:ind w:left="360"/>
        <w:jc w:val="both"/>
        <w:rPr>
          <w:rFonts w:ascii="Franklin Gothic Book" w:hAnsi="Franklin Gothic Book" w:cs="Courier"/>
          <w:color w:val="000000"/>
          <w:sz w:val="20"/>
          <w:szCs w:val="20"/>
        </w:rPr>
      </w:pPr>
    </w:p>
    <w:p w:rsidR="00AE6A47" w:rsidP="00AE6A47" w:rsidRDefault="00AE6A47" w14:paraId="3B7B4B86" w14:textId="77777777">
      <w:pPr>
        <w:pStyle w:val="Paragraphedeliste"/>
        <w:ind w:left="360"/>
        <w:jc w:val="both"/>
        <w:rPr>
          <w:rFonts w:ascii="Franklin Gothic Book" w:hAnsi="Franklin Gothic Book" w:cs="Courier"/>
          <w:color w:val="000000"/>
          <w:sz w:val="20"/>
          <w:szCs w:val="20"/>
        </w:rPr>
      </w:pPr>
    </w:p>
    <w:p w:rsidR="00AE6A47" w:rsidP="00AE6A47" w:rsidRDefault="00AE6A47" w14:paraId="3A0FF5F2" w14:textId="77777777">
      <w:pPr>
        <w:pStyle w:val="Paragraphedeliste"/>
        <w:ind w:left="360"/>
        <w:jc w:val="both"/>
        <w:rPr>
          <w:rFonts w:ascii="Franklin Gothic Book" w:hAnsi="Franklin Gothic Book" w:cs="Courier"/>
          <w:color w:val="000000"/>
          <w:sz w:val="20"/>
          <w:szCs w:val="20"/>
        </w:rPr>
      </w:pPr>
    </w:p>
    <w:p w:rsidR="00AE6A47" w:rsidP="00AE6A47" w:rsidRDefault="00AE6A47" w14:paraId="5630AD66" w14:textId="77777777">
      <w:pPr>
        <w:pStyle w:val="Paragraphedeliste"/>
        <w:ind w:left="360"/>
        <w:jc w:val="both"/>
        <w:rPr>
          <w:rFonts w:ascii="Franklin Gothic Book" w:hAnsi="Franklin Gothic Book" w:cs="Courier"/>
          <w:color w:val="000000"/>
          <w:sz w:val="20"/>
          <w:szCs w:val="20"/>
        </w:rPr>
      </w:pPr>
    </w:p>
    <w:p w:rsidR="00AE6A47" w:rsidP="00AE6A47" w:rsidRDefault="00AE6A47" w14:paraId="61829076" w14:textId="77777777">
      <w:pPr>
        <w:pStyle w:val="Paragraphedeliste"/>
        <w:ind w:left="360"/>
        <w:jc w:val="both"/>
        <w:rPr>
          <w:rFonts w:ascii="Franklin Gothic Book" w:hAnsi="Franklin Gothic Book" w:cs="Courier"/>
          <w:color w:val="000000"/>
          <w:sz w:val="20"/>
          <w:szCs w:val="20"/>
        </w:rPr>
      </w:pPr>
    </w:p>
    <w:p w:rsidR="00AE6A47" w:rsidP="00AE6A47" w:rsidRDefault="00AE6A47" w14:paraId="2BA226A1" w14:textId="77777777">
      <w:pPr>
        <w:pStyle w:val="Paragraphedeliste"/>
        <w:ind w:left="360"/>
        <w:jc w:val="both"/>
        <w:rPr>
          <w:rFonts w:ascii="Franklin Gothic Book" w:hAnsi="Franklin Gothic Book" w:cs="Courier"/>
          <w:color w:val="000000"/>
          <w:sz w:val="20"/>
          <w:szCs w:val="20"/>
        </w:rPr>
      </w:pPr>
    </w:p>
    <w:p w:rsidR="00AE6A47" w:rsidP="00AE6A47" w:rsidRDefault="00AE6A47" w14:paraId="17AD93B2" w14:textId="77777777">
      <w:pPr>
        <w:pStyle w:val="Paragraphedeliste"/>
        <w:ind w:left="360"/>
        <w:jc w:val="both"/>
        <w:rPr>
          <w:rFonts w:ascii="Franklin Gothic Book" w:hAnsi="Franklin Gothic Book" w:cs="Courier"/>
          <w:color w:val="000000"/>
          <w:sz w:val="20"/>
          <w:szCs w:val="20"/>
        </w:rPr>
      </w:pPr>
    </w:p>
    <w:p w:rsidRPr="00AE6A47" w:rsidR="00AE6A47" w:rsidP="00AE6A47" w:rsidRDefault="00AE6A47" w14:paraId="0DE4B5B7" w14:textId="77777777">
      <w:pPr>
        <w:jc w:val="both"/>
        <w:rPr>
          <w:rFonts w:ascii="Franklin Gothic Book" w:hAnsi="Franklin Gothic Book" w:cs="Courier"/>
          <w:color w:val="000000"/>
          <w:sz w:val="20"/>
          <w:szCs w:val="20"/>
        </w:rPr>
      </w:pPr>
    </w:p>
    <w:p w:rsidR="00AE6A47" w:rsidP="00AE6A47" w:rsidRDefault="00AE6A47" w14:paraId="66204FF1" w14:textId="77777777">
      <w:pPr>
        <w:pStyle w:val="Paragraphedeliste"/>
        <w:ind w:left="360"/>
        <w:jc w:val="both"/>
        <w:rPr>
          <w:rFonts w:ascii="Franklin Gothic Book" w:hAnsi="Franklin Gothic Book" w:cs="Courier"/>
          <w:color w:val="000000"/>
          <w:sz w:val="20"/>
          <w:szCs w:val="20"/>
        </w:rPr>
      </w:pPr>
    </w:p>
    <w:p w:rsidRPr="00AD064F" w:rsidR="00AD064F" w:rsidP="00AD064F" w:rsidRDefault="00AD064F" w14:paraId="2DBF0D7D" w14:textId="77777777">
      <w:pPr>
        <w:rPr>
          <w:rFonts w:ascii="Franklin Gothic Book" w:hAnsi="Franklin Gothic Book" w:cs="Courier"/>
          <w:color w:val="000000"/>
          <w:sz w:val="20"/>
          <w:szCs w:val="20"/>
        </w:rPr>
      </w:pPr>
      <w:r>
        <w:rPr>
          <w:rFonts w:ascii="Franklin Gothic Book" w:hAnsi="Franklin Gothic Book" w:cs="Courier"/>
          <w:color w:val="000000"/>
          <w:sz w:val="20"/>
          <w:szCs w:val="20"/>
        </w:rPr>
        <w:br w:type="page"/>
      </w:r>
    </w:p>
    <w:p w:rsidR="00AD064F" w:rsidP="00E94177" w:rsidRDefault="00AD064F" w14:paraId="6A84EAB1" w14:textId="77777777">
      <w:pPr>
        <w:pStyle w:val="Paragraphedeliste"/>
        <w:numPr>
          <w:ilvl w:val="0"/>
          <w:numId w:val="23"/>
        </w:numPr>
        <w:jc w:val="both"/>
        <w:rPr>
          <w:rFonts w:ascii="Franklin Gothic Book" w:hAnsi="Franklin Gothic Book" w:cs="Courier"/>
          <w:color w:val="000000"/>
          <w:sz w:val="20"/>
          <w:szCs w:val="20"/>
        </w:rPr>
      </w:pPr>
      <w:r>
        <w:rPr>
          <w:rFonts w:ascii="Franklin Gothic Book" w:hAnsi="Franklin Gothic Book" w:cs="Courier"/>
          <w:color w:val="000000"/>
          <w:sz w:val="20"/>
          <w:szCs w:val="20"/>
        </w:rPr>
        <w:t>Trois façons d’administrer le médicament :</w:t>
      </w:r>
    </w:p>
    <w:p w:rsidRPr="00D97C2B" w:rsidR="00AD064F" w:rsidP="00D97C2B" w:rsidRDefault="00AD064F" w14:paraId="2C0BA275" w14:textId="77777777">
      <w:pPr>
        <w:pStyle w:val="Paragraphedeliste"/>
        <w:numPr>
          <w:ilvl w:val="1"/>
          <w:numId w:val="23"/>
        </w:numPr>
        <w:jc w:val="both"/>
        <w:rPr>
          <w:rFonts w:ascii="Franklin Gothic Book" w:hAnsi="Franklin Gothic Book" w:cs="Courier"/>
          <w:color w:val="000000"/>
          <w:sz w:val="20"/>
          <w:szCs w:val="20"/>
        </w:rPr>
      </w:pPr>
      <w:r w:rsidRPr="00D97C2B">
        <w:rPr>
          <w:rFonts w:ascii="Franklin Gothic Book" w:hAnsi="Franklin Gothic Book" w:cs="Courier"/>
          <w:b/>
          <w:color w:val="000000"/>
          <w:sz w:val="20"/>
          <w:szCs w:val="20"/>
        </w:rPr>
        <w:t>INTUBÉ</w:t>
      </w:r>
      <w:r>
        <w:rPr>
          <w:rFonts w:ascii="Franklin Gothic Book" w:hAnsi="Franklin Gothic Book" w:cs="Courier"/>
          <w:color w:val="000000"/>
          <w:sz w:val="20"/>
          <w:szCs w:val="20"/>
        </w:rPr>
        <w:t xml:space="preserve"> : </w:t>
      </w:r>
      <w:r w:rsidRPr="00D97C2B" w:rsidR="00D97C2B">
        <w:rPr>
          <w:rFonts w:ascii="Franklin Gothic Book" w:hAnsi="Franklin Gothic Book" w:cs="Courier"/>
          <w:color w:val="000000"/>
          <w:sz w:val="20"/>
          <w:szCs w:val="20"/>
        </w:rPr>
        <w:t>selon la méthode de soins</w:t>
      </w:r>
      <w:r w:rsidR="00D97C2B">
        <w:rPr>
          <w:rFonts w:ascii="Franklin Gothic Book" w:hAnsi="Franklin Gothic Book" w:cs="Courier"/>
          <w:color w:val="000000"/>
          <w:sz w:val="20"/>
          <w:szCs w:val="20"/>
        </w:rPr>
        <w:t xml:space="preserve"> « </w:t>
      </w:r>
      <w:r w:rsidRPr="00D97C2B" w:rsidR="00D97C2B">
        <w:rPr>
          <w:rFonts w:ascii="Franklin Gothic Book" w:hAnsi="Franklin Gothic Book" w:cs="Courier"/>
          <w:b/>
          <w:i/>
          <w:color w:val="000000"/>
          <w:sz w:val="20"/>
          <w:szCs w:val="20"/>
        </w:rPr>
        <w:t xml:space="preserve">6.1.10 </w:t>
      </w:r>
      <w:r w:rsidRPr="00D97C2B" w:rsidR="00D97C2B">
        <w:rPr>
          <w:rFonts w:ascii="Franklin Gothic Book" w:hAnsi="Franklin Gothic Book"/>
          <w:b/>
          <w:i/>
          <w:sz w:val="20"/>
          <w:szCs w:val="20"/>
        </w:rPr>
        <w:t xml:space="preserve">Administration d’un traitement par nébulisation avec </w:t>
      </w:r>
      <w:proofErr w:type="spellStart"/>
      <w:r w:rsidRPr="00D97C2B" w:rsidR="00D97C2B">
        <w:rPr>
          <w:rFonts w:ascii="Franklin Gothic Book" w:hAnsi="Franklin Gothic Book"/>
          <w:b/>
          <w:i/>
          <w:sz w:val="20"/>
          <w:szCs w:val="20"/>
        </w:rPr>
        <w:t>Aeroneb</w:t>
      </w:r>
      <w:proofErr w:type="spellEnd"/>
      <w:r w:rsidRPr="00D97C2B" w:rsidR="00D97C2B">
        <w:rPr>
          <w:rFonts w:ascii="Franklin Gothic Book" w:hAnsi="Franklin Gothic Book"/>
          <w:b/>
          <w:i/>
          <w:sz w:val="20"/>
          <w:szCs w:val="20"/>
        </w:rPr>
        <w:t xml:space="preserve"> chez l’usager &lt; 15 kg ou  ≥ 15 kg  sous ventilation </w:t>
      </w:r>
      <w:proofErr w:type="spellStart"/>
      <w:r w:rsidRPr="00D97C2B" w:rsidR="00D97C2B">
        <w:rPr>
          <w:rFonts w:ascii="Franklin Gothic Book" w:hAnsi="Franklin Gothic Book"/>
          <w:b/>
          <w:i/>
          <w:sz w:val="20"/>
          <w:szCs w:val="20"/>
        </w:rPr>
        <w:t>effractive</w:t>
      </w:r>
      <w:proofErr w:type="spellEnd"/>
      <w:r w:rsidRPr="00D97C2B" w:rsidR="00D97C2B">
        <w:rPr>
          <w:rFonts w:ascii="Franklin Gothic Book" w:hAnsi="Franklin Gothic Book"/>
          <w:b/>
          <w:i/>
          <w:sz w:val="20"/>
          <w:szCs w:val="20"/>
        </w:rPr>
        <w:t xml:space="preserve"> ou VOHF</w:t>
      </w:r>
      <w:r w:rsidR="00D97C2B">
        <w:rPr>
          <w:rFonts w:ascii="Franklin Gothic Book" w:hAnsi="Franklin Gothic Book"/>
          <w:sz w:val="20"/>
          <w:szCs w:val="20"/>
        </w:rPr>
        <w:t> ».</w:t>
      </w:r>
    </w:p>
    <w:p w:rsidRPr="00D97C2B" w:rsidR="00D97C2B" w:rsidP="00D97C2B" w:rsidRDefault="00D97C2B" w14:paraId="3FA4BBDC" w14:textId="77777777">
      <w:pPr>
        <w:ind w:left="360"/>
        <w:jc w:val="both"/>
        <w:rPr>
          <w:rFonts w:ascii="Franklin Gothic Book" w:hAnsi="Franklin Gothic Book" w:cs="Courier"/>
          <w:color w:val="000000"/>
          <w:sz w:val="20"/>
          <w:szCs w:val="20"/>
        </w:rPr>
      </w:pPr>
      <w:r>
        <w:rPr>
          <w:rFonts w:ascii="Franklin Gothic Book" w:hAnsi="Franklin Gothic Book" w:cs="Courier"/>
          <w:color w:val="000000"/>
          <w:sz w:val="20"/>
          <w:szCs w:val="20"/>
        </w:rPr>
        <w:t xml:space="preserve">OU, lorsque l’usager n’est </w:t>
      </w:r>
      <w:r w:rsidRPr="00D97C2B">
        <w:rPr>
          <w:rFonts w:ascii="Franklin Gothic Book" w:hAnsi="Franklin Gothic Book" w:cs="Courier"/>
          <w:b/>
          <w:color w:val="000000"/>
          <w:sz w:val="20"/>
          <w:szCs w:val="20"/>
        </w:rPr>
        <w:t>PAS</w:t>
      </w:r>
      <w:r>
        <w:rPr>
          <w:rFonts w:ascii="Franklin Gothic Book" w:hAnsi="Franklin Gothic Book" w:cs="Courier"/>
          <w:color w:val="000000"/>
          <w:sz w:val="20"/>
          <w:szCs w:val="20"/>
        </w:rPr>
        <w:t xml:space="preserve"> </w:t>
      </w:r>
      <w:r w:rsidRPr="00D97C2B">
        <w:rPr>
          <w:rFonts w:ascii="Franklin Gothic Book" w:hAnsi="Franklin Gothic Book" w:cs="Courier"/>
          <w:b/>
          <w:color w:val="000000"/>
          <w:sz w:val="20"/>
          <w:szCs w:val="20"/>
        </w:rPr>
        <w:t>INTUBÉ</w:t>
      </w:r>
      <w:r>
        <w:rPr>
          <w:rFonts w:ascii="Franklin Gothic Book" w:hAnsi="Franklin Gothic Book" w:cs="Courier"/>
          <w:color w:val="000000"/>
          <w:sz w:val="20"/>
          <w:szCs w:val="20"/>
        </w:rPr>
        <w:t> :</w:t>
      </w:r>
    </w:p>
    <w:p w:rsidR="00AD064F" w:rsidP="00AD064F" w:rsidRDefault="00AD064F" w14:paraId="514393B1" w14:textId="77777777">
      <w:pPr>
        <w:pStyle w:val="Paragraphedeliste"/>
        <w:numPr>
          <w:ilvl w:val="1"/>
          <w:numId w:val="23"/>
        </w:numPr>
        <w:jc w:val="both"/>
        <w:rPr>
          <w:rFonts w:ascii="Franklin Gothic Book" w:hAnsi="Franklin Gothic Book" w:cs="Courier"/>
          <w:color w:val="000000"/>
          <w:sz w:val="20"/>
          <w:szCs w:val="20"/>
        </w:rPr>
      </w:pPr>
      <w:r w:rsidRPr="00AD064F">
        <w:rPr>
          <w:rFonts w:ascii="Franklin Gothic Book" w:hAnsi="Franklin Gothic Book" w:cs="Courier"/>
          <w:b/>
          <w:i/>
          <w:color w:val="000000"/>
          <w:sz w:val="20"/>
          <w:szCs w:val="20"/>
        </w:rPr>
        <w:t>À privilégier</w:t>
      </w:r>
      <w:r>
        <w:rPr>
          <w:rFonts w:ascii="Franklin Gothic Book" w:hAnsi="Franklin Gothic Book" w:cs="Courier"/>
          <w:color w:val="000000"/>
          <w:sz w:val="20"/>
          <w:szCs w:val="20"/>
        </w:rPr>
        <w:t> : selon la méthode de soins « </w:t>
      </w:r>
      <w:r w:rsidRPr="00AD064F">
        <w:rPr>
          <w:rFonts w:ascii="Franklin Gothic Book" w:hAnsi="Franklin Gothic Book" w:cs="Courier"/>
          <w:b/>
          <w:i/>
          <w:color w:val="000000"/>
          <w:sz w:val="20"/>
          <w:szCs w:val="20"/>
        </w:rPr>
        <w:t xml:space="preserve">1.2.8 Administration d’un traitement d’aérosolthérapie par nébulisation avec le dispositif </w:t>
      </w:r>
      <w:proofErr w:type="spellStart"/>
      <w:r w:rsidRPr="00AD064F">
        <w:rPr>
          <w:rFonts w:ascii="Franklin Gothic Book" w:hAnsi="Franklin Gothic Book" w:cs="Courier"/>
          <w:b/>
          <w:i/>
          <w:color w:val="000000"/>
          <w:sz w:val="20"/>
          <w:szCs w:val="20"/>
        </w:rPr>
        <w:t>Aeroneb</w:t>
      </w:r>
      <w:proofErr w:type="spellEnd"/>
      <w:r w:rsidRPr="00AD064F">
        <w:rPr>
          <w:rFonts w:ascii="Franklin Gothic Book" w:hAnsi="Franklin Gothic Book" w:cs="Courier"/>
          <w:b/>
          <w:i/>
          <w:color w:val="000000"/>
          <w:sz w:val="20"/>
          <w:szCs w:val="20"/>
        </w:rPr>
        <w:t xml:space="preserve"> pour l’usager non-ventilé</w:t>
      </w:r>
      <w:r>
        <w:rPr>
          <w:rFonts w:ascii="Franklin Gothic Book" w:hAnsi="Franklin Gothic Book" w:cs="Courier"/>
          <w:color w:val="000000"/>
          <w:sz w:val="20"/>
          <w:szCs w:val="20"/>
        </w:rPr>
        <w:t> » OU</w:t>
      </w:r>
    </w:p>
    <w:p w:rsidR="00AD064F" w:rsidP="00AD064F" w:rsidRDefault="00AD064F" w14:paraId="65DD0F22" w14:textId="77777777">
      <w:pPr>
        <w:pStyle w:val="Paragraphedeliste"/>
        <w:numPr>
          <w:ilvl w:val="1"/>
          <w:numId w:val="23"/>
        </w:numPr>
        <w:jc w:val="both"/>
        <w:rPr>
          <w:rFonts w:ascii="Franklin Gothic Book" w:hAnsi="Franklin Gothic Book" w:cs="Courier"/>
          <w:color w:val="000000"/>
          <w:sz w:val="20"/>
          <w:szCs w:val="20"/>
        </w:rPr>
      </w:pPr>
      <w:r>
        <w:rPr>
          <w:rFonts w:ascii="Franklin Gothic Book" w:hAnsi="Franklin Gothic Book" w:cs="Courier"/>
          <w:color w:val="000000"/>
          <w:sz w:val="20"/>
          <w:szCs w:val="20"/>
        </w:rPr>
        <w:t>Selon la méthode de soins « </w:t>
      </w:r>
      <w:r w:rsidRPr="00AD064F">
        <w:rPr>
          <w:rFonts w:ascii="Franklin Gothic Book" w:hAnsi="Franklin Gothic Book" w:cs="Courier"/>
          <w:i/>
          <w:color w:val="000000"/>
          <w:sz w:val="20"/>
          <w:szCs w:val="20"/>
        </w:rPr>
        <w:t xml:space="preserve">1.2.3 </w:t>
      </w:r>
      <w:r w:rsidRPr="00AD064F">
        <w:rPr>
          <w:rFonts w:ascii="Franklin Gothic Book" w:hAnsi="Franklin Gothic Book"/>
          <w:i/>
          <w:sz w:val="20"/>
          <w:szCs w:val="20"/>
        </w:rPr>
        <w:t>Administration d’un traitement d’aérosolthérapie avec nébuliseur (type JET) chez l’usager non ventilé</w:t>
      </w:r>
      <w:r>
        <w:rPr>
          <w:rFonts w:ascii="Franklin Gothic Book" w:hAnsi="Franklin Gothic Book"/>
          <w:sz w:val="20"/>
          <w:szCs w:val="20"/>
        </w:rPr>
        <w:t> »</w:t>
      </w:r>
    </w:p>
    <w:p w:rsidRPr="00AD064F" w:rsidR="00AD064F" w:rsidP="00AD064F" w:rsidRDefault="00AD064F" w14:paraId="6B62F1B3" w14:textId="77777777">
      <w:pPr>
        <w:jc w:val="both"/>
        <w:rPr>
          <w:rFonts w:ascii="Franklin Gothic Book" w:hAnsi="Franklin Gothic Book" w:cs="Courier"/>
          <w:color w:val="000000"/>
          <w:sz w:val="20"/>
          <w:szCs w:val="20"/>
        </w:rPr>
      </w:pPr>
    </w:p>
    <w:p w:rsidRPr="00E94177" w:rsidR="00E71D04" w:rsidP="00AD064F" w:rsidRDefault="00E94177" w14:paraId="0EC43DE9" w14:textId="77777777">
      <w:pPr>
        <w:pStyle w:val="Paragraphedeliste"/>
        <w:numPr>
          <w:ilvl w:val="0"/>
          <w:numId w:val="23"/>
        </w:numPr>
        <w:jc w:val="both"/>
        <w:rPr>
          <w:rFonts w:ascii="Franklin Gothic Book" w:hAnsi="Franklin Gothic Book" w:cs="Courier"/>
          <w:color w:val="000000"/>
          <w:sz w:val="20"/>
          <w:szCs w:val="20"/>
        </w:rPr>
      </w:pPr>
      <w:r>
        <w:rPr>
          <w:rFonts w:ascii="Franklin Gothic Book" w:hAnsi="Franklin Gothic Book" w:cs="Courier"/>
          <w:color w:val="000000"/>
          <w:sz w:val="20"/>
          <w:szCs w:val="20"/>
        </w:rPr>
        <w:t>s</w:t>
      </w:r>
      <w:r w:rsidRPr="00E94177" w:rsidR="00E71D04">
        <w:rPr>
          <w:rFonts w:ascii="Franklin Gothic Book" w:hAnsi="Franklin Gothic Book" w:cs="Courier"/>
          <w:color w:val="000000"/>
          <w:sz w:val="20"/>
          <w:szCs w:val="20"/>
        </w:rPr>
        <w:t>urveiller l’apparition d’effets indésirables :</w:t>
      </w:r>
    </w:p>
    <w:p w:rsidR="00154DCE" w:rsidP="00E71D04" w:rsidRDefault="00154DCE" w14:paraId="518CA01E" w14:textId="77777777">
      <w:pPr>
        <w:pStyle w:val="Paragraphedeliste"/>
        <w:numPr>
          <w:ilvl w:val="2"/>
          <w:numId w:val="23"/>
        </w:numPr>
        <w:jc w:val="both"/>
        <w:rPr>
          <w:rFonts w:ascii="Franklin Gothic Book" w:hAnsi="Franklin Gothic Book" w:cs="Courier"/>
          <w:color w:val="000000"/>
          <w:sz w:val="20"/>
          <w:szCs w:val="20"/>
        </w:rPr>
      </w:pPr>
      <w:r>
        <w:rPr>
          <w:rFonts w:ascii="Franklin Gothic Book" w:hAnsi="Franklin Gothic Book" w:cs="Courier"/>
          <w:color w:val="000000"/>
          <w:sz w:val="20"/>
          <w:szCs w:val="20"/>
        </w:rPr>
        <w:t xml:space="preserve">Hypotension </w:t>
      </w:r>
    </w:p>
    <w:p w:rsidR="00C77114" w:rsidP="00E71D04" w:rsidRDefault="00C77114" w14:paraId="5F7A354C" w14:textId="77777777">
      <w:pPr>
        <w:pStyle w:val="Paragraphedeliste"/>
        <w:numPr>
          <w:ilvl w:val="2"/>
          <w:numId w:val="23"/>
        </w:numPr>
        <w:jc w:val="both"/>
        <w:rPr>
          <w:rFonts w:ascii="Franklin Gothic Book" w:hAnsi="Franklin Gothic Book" w:cs="Courier"/>
          <w:color w:val="000000"/>
          <w:sz w:val="20"/>
          <w:szCs w:val="20"/>
        </w:rPr>
      </w:pPr>
      <w:r>
        <w:rPr>
          <w:rFonts w:ascii="Franklin Gothic Book" w:hAnsi="Franklin Gothic Book" w:cs="Courier"/>
          <w:color w:val="000000"/>
          <w:sz w:val="20"/>
          <w:szCs w:val="20"/>
        </w:rPr>
        <w:t>Tachyarythmies</w:t>
      </w:r>
    </w:p>
    <w:p w:rsidR="00C77114" w:rsidP="00E71D04" w:rsidRDefault="00C77114" w14:paraId="1065330C" w14:textId="77777777">
      <w:pPr>
        <w:pStyle w:val="Paragraphedeliste"/>
        <w:numPr>
          <w:ilvl w:val="2"/>
          <w:numId w:val="23"/>
        </w:numPr>
        <w:jc w:val="both"/>
        <w:rPr>
          <w:rFonts w:ascii="Franklin Gothic Book" w:hAnsi="Franklin Gothic Book" w:cs="Courier"/>
          <w:color w:val="000000"/>
          <w:sz w:val="20"/>
          <w:szCs w:val="20"/>
        </w:rPr>
      </w:pPr>
      <w:r>
        <w:rPr>
          <w:rFonts w:ascii="Franklin Gothic Book" w:hAnsi="Franklin Gothic Book" w:cs="Courier"/>
          <w:color w:val="000000"/>
          <w:sz w:val="20"/>
          <w:szCs w:val="20"/>
        </w:rPr>
        <w:t>Céphalée</w:t>
      </w:r>
    </w:p>
    <w:p w:rsidRPr="00C77114" w:rsidR="00C77114" w:rsidP="00C77114" w:rsidRDefault="00C77114" w14:paraId="347AE0D2" w14:textId="77777777" w14:noSpellErr="1">
      <w:pPr>
        <w:pStyle w:val="Paragraphedeliste"/>
        <w:numPr>
          <w:ilvl w:val="2"/>
          <w:numId w:val="23"/>
        </w:numPr>
        <w:jc w:val="both"/>
        <w:rPr>
          <w:rFonts w:ascii="Franklin Gothic Book" w:hAnsi="Franklin Gothic Book" w:cs="Courier"/>
          <w:color w:val="000000"/>
          <w:sz w:val="20"/>
          <w:szCs w:val="20"/>
          <w:highlight w:val="yellow"/>
        </w:rPr>
      </w:pPr>
      <w:commentRangeStart w:id="412805673"/>
      <w:r w:rsidRPr="3C2337D5" w:rsidR="11A5A6FD">
        <w:rPr>
          <w:rFonts w:ascii="Franklin Gothic Book" w:hAnsi="Franklin Gothic Book" w:cs="Courier"/>
          <w:color w:val="000000" w:themeColor="text1" w:themeTint="FF" w:themeShade="FF"/>
          <w:sz w:val="20"/>
          <w:szCs w:val="20"/>
          <w:highlight w:val="yellow"/>
        </w:rPr>
        <w:t>Vérifier les électrolytes</w:t>
      </w:r>
    </w:p>
    <w:p w:rsidRPr="00C77114" w:rsidR="00C77114" w:rsidP="00C77114" w:rsidRDefault="00C77114" w14:paraId="6E7B5EA6" w14:textId="77777777">
      <w:pPr>
        <w:pStyle w:val="Paragraphedeliste"/>
        <w:numPr>
          <w:ilvl w:val="3"/>
          <w:numId w:val="23"/>
        </w:numPr>
        <w:jc w:val="both"/>
        <w:rPr>
          <w:rFonts w:ascii="Franklin Gothic Book" w:hAnsi="Franklin Gothic Book" w:cs="Courier"/>
          <w:color w:val="000000"/>
          <w:sz w:val="20"/>
          <w:szCs w:val="20"/>
          <w:highlight w:val="yellow"/>
        </w:rPr>
      </w:pPr>
      <w:r w:rsidRPr="00C77114">
        <w:rPr>
          <w:rFonts w:ascii="Franklin Gothic Book" w:hAnsi="Franklin Gothic Book" w:cs="Courier"/>
          <w:color w:val="000000"/>
          <w:sz w:val="20"/>
          <w:szCs w:val="20"/>
          <w:highlight w:val="yellow"/>
        </w:rPr>
        <w:t>Potassium, magnésium</w:t>
      </w:r>
    </w:p>
    <w:p w:rsidRPr="00C77114" w:rsidR="00C77114" w:rsidP="00C77114" w:rsidRDefault="00C77114" w14:paraId="2748ACE2" w14:textId="77777777" w14:noSpellErr="1">
      <w:pPr>
        <w:pStyle w:val="Paragraphedeliste"/>
        <w:numPr>
          <w:ilvl w:val="2"/>
          <w:numId w:val="23"/>
        </w:numPr>
        <w:jc w:val="both"/>
        <w:rPr>
          <w:rFonts w:ascii="Franklin Gothic Book" w:hAnsi="Franklin Gothic Book" w:cs="Courier"/>
          <w:color w:val="000000"/>
          <w:sz w:val="20"/>
          <w:szCs w:val="20"/>
          <w:highlight w:val="yellow"/>
        </w:rPr>
      </w:pPr>
      <w:r w:rsidRPr="3C2337D5" w:rsidR="11A5A6FD">
        <w:rPr>
          <w:rFonts w:ascii="Franklin Gothic Book" w:hAnsi="Franklin Gothic Book" w:cs="Courier"/>
          <w:color w:val="000000" w:themeColor="text1" w:themeTint="FF" w:themeShade="FF"/>
          <w:sz w:val="20"/>
          <w:szCs w:val="20"/>
          <w:highlight w:val="yellow"/>
        </w:rPr>
        <w:t>Vérifier la créatinine sérique</w:t>
      </w:r>
      <w:commentRangeEnd w:id="412805673"/>
      <w:r>
        <w:rPr>
          <w:rStyle w:val="CommentReference"/>
        </w:rPr>
        <w:commentReference w:id="412805673"/>
      </w:r>
    </w:p>
    <w:p w:rsidRPr="002D338F" w:rsidR="002D338F" w:rsidP="0046591B" w:rsidRDefault="002D338F" w14:paraId="02F2C34E" w14:textId="77777777">
      <w:pPr>
        <w:pStyle w:val="Paragraphedeliste"/>
        <w:ind w:left="360"/>
        <w:jc w:val="both"/>
        <w:rPr>
          <w:rFonts w:ascii="Franklin Gothic Book" w:hAnsi="Franklin Gothic Book" w:cs="Courier"/>
          <w:color w:val="000000"/>
          <w:sz w:val="20"/>
          <w:szCs w:val="20"/>
        </w:rPr>
      </w:pPr>
    </w:p>
    <w:p w:rsidRPr="002D338F" w:rsidR="002D338F" w:rsidP="0046591B" w:rsidRDefault="002D338F" w14:paraId="0C88AB5F" w14:textId="77777777">
      <w:pPr>
        <w:pStyle w:val="Paragraphedeliste"/>
        <w:numPr>
          <w:ilvl w:val="0"/>
          <w:numId w:val="23"/>
        </w:numPr>
        <w:jc w:val="both"/>
        <w:rPr>
          <w:rFonts w:ascii="Franklin Gothic Book" w:hAnsi="Franklin Gothic Book" w:cs="Courier"/>
          <w:color w:val="000000"/>
          <w:sz w:val="20"/>
          <w:szCs w:val="20"/>
        </w:rPr>
      </w:pPr>
      <w:r w:rsidRPr="002D338F">
        <w:rPr>
          <w:rFonts w:ascii="Franklin Gothic Book" w:hAnsi="Franklin Gothic Book" w:cs="Courier"/>
          <w:color w:val="000000"/>
          <w:sz w:val="20"/>
          <w:szCs w:val="20"/>
        </w:rPr>
        <w:t>Effectu</w:t>
      </w:r>
      <w:r>
        <w:rPr>
          <w:rFonts w:ascii="Franklin Gothic Book" w:hAnsi="Franklin Gothic Book" w:cs="Courier"/>
          <w:color w:val="000000"/>
          <w:sz w:val="20"/>
          <w:szCs w:val="20"/>
        </w:rPr>
        <w:t>er une évaluation clinique à la fin de</w:t>
      </w:r>
      <w:r w:rsidRPr="002D338F">
        <w:rPr>
          <w:rFonts w:ascii="Franklin Gothic Book" w:hAnsi="Franklin Gothic Book" w:cs="Courier"/>
          <w:color w:val="000000"/>
          <w:sz w:val="20"/>
          <w:szCs w:val="20"/>
        </w:rPr>
        <w:t xml:space="preserve"> l’administration du traitement</w:t>
      </w:r>
      <w:r w:rsidRPr="00E94177" w:rsidR="00E94177">
        <w:rPr>
          <w:rFonts w:ascii="Franklin Gothic Book" w:hAnsi="Franklin Gothic Book" w:cs="Courier"/>
          <w:color w:val="000000"/>
          <w:sz w:val="20"/>
          <w:szCs w:val="20"/>
        </w:rPr>
        <w:t xml:space="preserve"> </w:t>
      </w:r>
      <w:r w:rsidR="00E94177">
        <w:rPr>
          <w:rFonts w:ascii="Franklin Gothic Book" w:hAnsi="Franklin Gothic Book" w:cs="Courier"/>
          <w:color w:val="000000"/>
          <w:sz w:val="20"/>
          <w:szCs w:val="20"/>
        </w:rPr>
        <w:t>incluant les éléments suivant mais sans s’y limiter :</w:t>
      </w:r>
    </w:p>
    <w:p w:rsidR="00E94177" w:rsidP="00E94177" w:rsidRDefault="00E94177" w14:paraId="6DA77EA4" w14:textId="77777777">
      <w:pPr>
        <w:pStyle w:val="Paragraphedeliste"/>
        <w:numPr>
          <w:ilvl w:val="1"/>
          <w:numId w:val="23"/>
        </w:numPr>
        <w:jc w:val="both"/>
        <w:rPr>
          <w:rFonts w:ascii="Franklin Gothic Book" w:hAnsi="Franklin Gothic Book" w:cs="Courier"/>
          <w:color w:val="000000"/>
          <w:sz w:val="20"/>
          <w:szCs w:val="20"/>
        </w:rPr>
      </w:pPr>
      <w:r>
        <w:rPr>
          <w:rFonts w:ascii="Franklin Gothic Book" w:hAnsi="Franklin Gothic Book" w:cs="Courier"/>
          <w:color w:val="000000"/>
          <w:sz w:val="20"/>
          <w:szCs w:val="20"/>
        </w:rPr>
        <w:t>Auscultation</w:t>
      </w:r>
    </w:p>
    <w:p w:rsidR="00E94177" w:rsidP="00E94177" w:rsidRDefault="00E94177" w14:paraId="3B7CC3A4" w14:textId="77777777">
      <w:pPr>
        <w:pStyle w:val="Paragraphedeliste"/>
        <w:numPr>
          <w:ilvl w:val="1"/>
          <w:numId w:val="23"/>
        </w:numPr>
        <w:jc w:val="both"/>
        <w:rPr>
          <w:rFonts w:ascii="Franklin Gothic Book" w:hAnsi="Franklin Gothic Book" w:cs="Courier"/>
          <w:color w:val="000000"/>
          <w:sz w:val="20"/>
          <w:szCs w:val="20"/>
        </w:rPr>
      </w:pPr>
      <w:r>
        <w:rPr>
          <w:rFonts w:ascii="Franklin Gothic Book" w:hAnsi="Franklin Gothic Book" w:cs="Courier"/>
          <w:color w:val="000000"/>
          <w:sz w:val="20"/>
          <w:szCs w:val="20"/>
        </w:rPr>
        <w:t>Signes vitaux FC, SpO</w:t>
      </w:r>
      <w:r>
        <w:rPr>
          <w:rFonts w:ascii="Franklin Gothic Book" w:hAnsi="Franklin Gothic Book" w:cs="Courier"/>
          <w:color w:val="000000"/>
          <w:sz w:val="20"/>
          <w:szCs w:val="20"/>
          <w:vertAlign w:val="subscript"/>
        </w:rPr>
        <w:t>2</w:t>
      </w:r>
      <w:r>
        <w:rPr>
          <w:rFonts w:ascii="Franklin Gothic Book" w:hAnsi="Franklin Gothic Book" w:cs="Courier"/>
          <w:color w:val="000000"/>
          <w:sz w:val="20"/>
          <w:szCs w:val="20"/>
        </w:rPr>
        <w:t xml:space="preserve"> et fréquence re</w:t>
      </w:r>
      <w:r w:rsidR="003B0ED3">
        <w:rPr>
          <w:rFonts w:ascii="Franklin Gothic Book" w:hAnsi="Franklin Gothic Book" w:cs="Courier"/>
          <w:color w:val="000000"/>
          <w:sz w:val="20"/>
          <w:szCs w:val="20"/>
        </w:rPr>
        <w:t>s</w:t>
      </w:r>
      <w:r>
        <w:rPr>
          <w:rFonts w:ascii="Franklin Gothic Book" w:hAnsi="Franklin Gothic Book" w:cs="Courier"/>
          <w:color w:val="000000"/>
          <w:sz w:val="20"/>
          <w:szCs w:val="20"/>
        </w:rPr>
        <w:t>piratoire/dyspnée</w:t>
      </w:r>
    </w:p>
    <w:p w:rsidRPr="00E94177" w:rsidR="00E94177" w:rsidP="00E94177" w:rsidRDefault="00E94177" w14:paraId="3B8B2166" w14:textId="77777777">
      <w:pPr>
        <w:pStyle w:val="Paragraphedeliste"/>
        <w:numPr>
          <w:ilvl w:val="1"/>
          <w:numId w:val="23"/>
        </w:numPr>
        <w:jc w:val="both"/>
        <w:rPr>
          <w:rFonts w:ascii="Franklin Gothic Book" w:hAnsi="Franklin Gothic Book" w:cs="Courier"/>
          <w:color w:val="000000"/>
          <w:sz w:val="20"/>
          <w:szCs w:val="20"/>
        </w:rPr>
      </w:pPr>
      <w:r>
        <w:rPr>
          <w:rFonts w:ascii="Franklin Gothic Book" w:hAnsi="Franklin Gothic Book" w:cs="Courier"/>
          <w:color w:val="000000"/>
          <w:sz w:val="20"/>
          <w:szCs w:val="20"/>
        </w:rPr>
        <w:t>Présence de tirage ou utilisation des muscles accessoires</w:t>
      </w:r>
    </w:p>
    <w:p w:rsidRPr="00F200E8" w:rsidR="00F200E8" w:rsidP="0046591B" w:rsidRDefault="00F200E8" w14:paraId="680A4E5D" w14:textId="77777777">
      <w:pPr>
        <w:pStyle w:val="Paragraphedeliste"/>
        <w:autoSpaceDE w:val="0"/>
        <w:autoSpaceDN w:val="0"/>
        <w:adjustRightInd w:val="0"/>
        <w:ind w:left="360"/>
        <w:jc w:val="both"/>
        <w:rPr>
          <w:rFonts w:ascii="Franklin Gothic Book" w:hAnsi="Franklin Gothic Book" w:cs="Courier"/>
          <w:color w:val="000000"/>
          <w:sz w:val="20"/>
          <w:szCs w:val="20"/>
        </w:rPr>
      </w:pPr>
    </w:p>
    <w:p w:rsidR="00172F60" w:rsidP="0046591B" w:rsidRDefault="00172F60" w14:paraId="19219836" w14:textId="77777777">
      <w:pPr>
        <w:jc w:val="both"/>
        <w:rPr>
          <w:rFonts w:ascii="Franklin Gothic Book" w:hAnsi="Franklin Gothic Book"/>
          <w:sz w:val="20"/>
          <w:szCs w:val="20"/>
        </w:rPr>
      </w:pPr>
    </w:p>
    <w:p w:rsidR="00E71D04" w:rsidP="0046591B" w:rsidRDefault="00E71D04" w14:paraId="296FEF7D" w14:textId="77777777">
      <w:pPr>
        <w:jc w:val="both"/>
        <w:rPr>
          <w:rFonts w:ascii="Franklin Gothic Book" w:hAnsi="Franklin Gothic Book"/>
          <w:sz w:val="20"/>
          <w:szCs w:val="20"/>
        </w:rPr>
      </w:pPr>
    </w:p>
    <w:p w:rsidR="00E71D04" w:rsidP="00C77114" w:rsidRDefault="00E71D04" w14:paraId="7194DBDC" w14:textId="77777777">
      <w:pPr>
        <w:rPr>
          <w:rFonts w:ascii="Franklin Gothic Book" w:hAnsi="Franklin Gothic Book"/>
          <w:sz w:val="20"/>
          <w:szCs w:val="20"/>
        </w:rPr>
      </w:pPr>
    </w:p>
    <w:p w:rsidRPr="00C2443F" w:rsidR="00AE6A47" w:rsidP="00C77114" w:rsidRDefault="00AE6A47" w14:paraId="769D0D3C" w14:textId="77777777">
      <w:pPr>
        <w:rPr>
          <w:rFonts w:ascii="Franklin Gothic Book" w:hAnsi="Franklin Gothic Book"/>
          <w:sz w:val="20"/>
          <w:szCs w:val="20"/>
        </w:rPr>
      </w:pPr>
    </w:p>
    <w:p w:rsidRPr="00C2443F" w:rsidR="005D594F" w:rsidP="00C2443F" w:rsidRDefault="000153CB" w14:paraId="3BAB44EC" w14:textId="77777777">
      <w:pPr>
        <w:rPr>
          <w:rFonts w:ascii="Franklin Gothic Book" w:hAnsi="Franklin Gothic Book"/>
          <w:sz w:val="20"/>
          <w:szCs w:val="20"/>
        </w:rPr>
      </w:pPr>
      <w:r w:rsidRPr="00C2443F">
        <w:rPr>
          <w:rFonts w:ascii="Franklin Gothic Book" w:hAnsi="Franklin Gothic Book"/>
          <w:noProof/>
          <w:sz w:val="20"/>
          <w:szCs w:val="20"/>
          <w:lang w:eastAsia="fr-CA"/>
        </w:rPr>
        <mc:AlternateContent>
          <mc:Choice Requires="wps">
            <w:drawing>
              <wp:anchor distT="0" distB="0" distL="114300" distR="114300" simplePos="0" relativeHeight="251662336" behindDoc="0" locked="0" layoutInCell="1" allowOverlap="1" wp14:anchorId="7D9B742D" wp14:editId="4FC4DBE1">
                <wp:simplePos x="0" y="0"/>
                <wp:positionH relativeFrom="column">
                  <wp:posOffset>-408305</wp:posOffset>
                </wp:positionH>
                <wp:positionV relativeFrom="paragraph">
                  <wp:posOffset>82550</wp:posOffset>
                </wp:positionV>
                <wp:extent cx="6296660" cy="426720"/>
                <wp:effectExtent l="10795" t="6350" r="7620" b="5080"/>
                <wp:wrapNone/>
                <wp:docPr id="1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96660" cy="426720"/>
                        </a:xfrm>
                        <a:prstGeom prst="rect">
                          <a:avLst/>
                        </a:prstGeom>
                        <a:solidFill>
                          <a:srgbClr val="FFFFFF"/>
                        </a:solidFill>
                        <a:ln w="9525">
                          <a:solidFill>
                            <a:srgbClr val="000000"/>
                          </a:solidFill>
                          <a:miter lim="800000"/>
                          <a:headEnd/>
                          <a:tailEnd/>
                        </a:ln>
                      </wps:spPr>
                      <wps:txbx>
                        <w:txbxContent>
                          <w:p w:rsidRPr="003F195E" w:rsidR="00B14EE5" w:rsidP="002F2750" w:rsidRDefault="00B14EE5" w14:paraId="69B12D9B" w14:textId="77777777">
                            <w:pPr>
                              <w:pStyle w:val="Titre1"/>
                              <w:spacing w:before="0"/>
                              <w:rPr>
                                <w:rFonts w:ascii="Franklin Gothic Book" w:hAnsi="Franklin Gothic Book"/>
                              </w:rPr>
                            </w:pPr>
                            <w:bookmarkStart w:name="_Toc448233859" w:id="6"/>
                            <w:r w:rsidRPr="003F195E">
                              <w:rPr>
                                <w:rFonts w:ascii="Franklin Gothic Book" w:hAnsi="Franklin Gothic Book"/>
                              </w:rPr>
                              <w:t>Indications</w:t>
                            </w:r>
                            <w:bookmarkEnd w:id="6"/>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5" style="position:absolute;margin-left:-32.15pt;margin-top:6.5pt;width:495.8pt;height:33.6pt;z-index:25166233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spid="_x0000_s1030"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" w14:anchorId="7D9B742D">
                <v:textbox style="mso-fit-shape-to-text:t">
                  <w:txbxContent>
                    <w:p w:rsidRPr="003F195E" w:rsidR="00B14EE5" w:rsidP="002F2750" w:rsidRDefault="00B14EE5" w14:paraId="69B12D9B" w14:textId="77777777">
                      <w:pPr>
                        <w:pStyle w:val="Titre1"/>
                        <w:spacing w:before="0"/>
                        <w:rPr>
                          <w:rFonts w:ascii="Franklin Gothic Book" w:hAnsi="Franklin Gothic Book"/>
                        </w:rPr>
                      </w:pPr>
                      <w:r w:rsidRPr="003F195E">
                        <w:rPr>
                          <w:rFonts w:ascii="Franklin Gothic Book" w:hAnsi="Franklin Gothic Book"/>
                        </w:rPr>
                        <w:t>Indications</w:t>
                      </w:r>
                    </w:p>
                  </w:txbxContent>
                </v:textbox>
              </v:shape>
            </w:pict>
          </mc:Fallback>
        </mc:AlternateContent>
      </w:r>
    </w:p>
    <w:p w:rsidRPr="00C2443F" w:rsidR="005D594F" w:rsidP="00C2443F" w:rsidRDefault="005D594F" w14:paraId="54CD245A" w14:textId="77777777">
      <w:pPr>
        <w:rPr>
          <w:rFonts w:ascii="Franklin Gothic Book" w:hAnsi="Franklin Gothic Book"/>
          <w:sz w:val="20"/>
          <w:szCs w:val="20"/>
        </w:rPr>
      </w:pPr>
    </w:p>
    <w:p w:rsidRPr="00C2443F" w:rsidR="00CF653B" w:rsidP="00C2443F" w:rsidRDefault="00CF653B" w14:paraId="1231BE67" w14:textId="77777777">
      <w:pPr>
        <w:rPr>
          <w:rFonts w:ascii="Franklin Gothic Book" w:hAnsi="Franklin Gothic Book"/>
          <w:sz w:val="20"/>
          <w:szCs w:val="20"/>
        </w:rPr>
      </w:pPr>
    </w:p>
    <w:p w:rsidRPr="00C2443F" w:rsidR="0027107A" w:rsidP="00C2443F" w:rsidRDefault="0027107A" w14:paraId="36FEB5B0" w14:textId="77777777">
      <w:pPr>
        <w:rPr>
          <w:rFonts w:ascii="Franklin Gothic Book" w:hAnsi="Franklin Gothic Book"/>
          <w:sz w:val="20"/>
          <w:szCs w:val="20"/>
        </w:rPr>
      </w:pPr>
    </w:p>
    <w:p w:rsidR="00154DCE" w:rsidP="00154DCE" w:rsidRDefault="00154DCE" w14:paraId="65C6C593" w14:textId="77777777">
      <w:pPr>
        <w:pStyle w:val="Paragraphedeliste"/>
        <w:numPr>
          <w:ilvl w:val="0"/>
          <w:numId w:val="22"/>
        </w:numPr>
        <w:rPr>
          <w:rFonts w:ascii="Franklin Gothic Book" w:hAnsi="Franklin Gothic Book"/>
          <w:sz w:val="20"/>
          <w:szCs w:val="20"/>
        </w:rPr>
      </w:pPr>
      <w:r>
        <w:rPr>
          <w:rFonts w:ascii="Franklin Gothic Book" w:hAnsi="Franklin Gothic Book"/>
          <w:sz w:val="20"/>
          <w:szCs w:val="20"/>
        </w:rPr>
        <w:t>Faciliter le sevrage de circulation extracorporelle lors de chirurgie cardiaque en présence d’hypertension pulmonaire.</w:t>
      </w:r>
    </w:p>
    <w:p w:rsidR="00154DCE" w:rsidP="00154DCE" w:rsidRDefault="00154DCE" w14:paraId="30D7AA69" w14:textId="77777777">
      <w:pPr>
        <w:pStyle w:val="Paragraphedeliste"/>
        <w:rPr>
          <w:rFonts w:ascii="Franklin Gothic Book" w:hAnsi="Franklin Gothic Book"/>
          <w:sz w:val="20"/>
          <w:szCs w:val="20"/>
        </w:rPr>
      </w:pPr>
    </w:p>
    <w:p w:rsidR="00154DCE" w:rsidP="00154DCE" w:rsidRDefault="00154DCE" w14:paraId="2F512E93" w14:textId="77777777">
      <w:pPr>
        <w:pStyle w:val="Paragraphedeliste"/>
        <w:numPr>
          <w:ilvl w:val="0"/>
          <w:numId w:val="22"/>
        </w:numPr>
        <w:rPr>
          <w:rFonts w:ascii="Franklin Gothic Book" w:hAnsi="Franklin Gothic Book"/>
          <w:sz w:val="20"/>
          <w:szCs w:val="20"/>
        </w:rPr>
      </w:pPr>
      <w:r>
        <w:rPr>
          <w:rFonts w:ascii="Franklin Gothic Book" w:hAnsi="Franklin Gothic Book"/>
          <w:sz w:val="20"/>
          <w:szCs w:val="20"/>
        </w:rPr>
        <w:t>Traitement de l’hypertension pulmonaire dans certains contextes thérapeutiques</w:t>
      </w:r>
    </w:p>
    <w:p w:rsidRPr="00154DCE" w:rsidR="0027107A" w:rsidP="00154DCE" w:rsidRDefault="0027107A" w14:paraId="7196D064" w14:textId="77777777">
      <w:pPr>
        <w:pStyle w:val="Paragraphedeliste"/>
        <w:rPr>
          <w:rFonts w:ascii="Franklin Gothic Book" w:hAnsi="Franklin Gothic Book"/>
          <w:sz w:val="20"/>
          <w:szCs w:val="20"/>
        </w:rPr>
      </w:pPr>
    </w:p>
    <w:p w:rsidR="0027107A" w:rsidP="00C2443F" w:rsidRDefault="0027107A" w14:paraId="34FF1C98" w14:textId="77777777">
      <w:pPr>
        <w:rPr>
          <w:rFonts w:ascii="Franklin Gothic Book" w:hAnsi="Franklin Gothic Book"/>
          <w:sz w:val="20"/>
          <w:szCs w:val="20"/>
        </w:rPr>
      </w:pPr>
    </w:p>
    <w:p w:rsidR="00F8068B" w:rsidP="00C2443F" w:rsidRDefault="00F8068B" w14:paraId="6D072C0D" w14:textId="77777777">
      <w:pPr>
        <w:rPr>
          <w:rFonts w:ascii="Franklin Gothic Book" w:hAnsi="Franklin Gothic Book"/>
          <w:sz w:val="20"/>
          <w:szCs w:val="20"/>
        </w:rPr>
      </w:pPr>
    </w:p>
    <w:p w:rsidR="00E71D04" w:rsidRDefault="00E71D04" w14:paraId="48A21919" w14:textId="77777777">
      <w:pPr>
        <w:rPr>
          <w:rFonts w:ascii="Franklin Gothic Book" w:hAnsi="Franklin Gothic Book"/>
          <w:sz w:val="20"/>
          <w:szCs w:val="20"/>
        </w:rPr>
      </w:pPr>
    </w:p>
    <w:p w:rsidR="00165489" w:rsidP="00C2443F" w:rsidRDefault="00165489" w14:paraId="6BD18F9B" w14:textId="77777777">
      <w:pPr>
        <w:rPr>
          <w:rFonts w:ascii="Franklin Gothic Book" w:hAnsi="Franklin Gothic Book"/>
          <w:sz w:val="20"/>
          <w:szCs w:val="20"/>
        </w:rPr>
      </w:pPr>
    </w:p>
    <w:p w:rsidR="00AE6A47" w:rsidP="00C2443F" w:rsidRDefault="00AE6A47" w14:paraId="238601FE" w14:textId="77777777">
      <w:pPr>
        <w:rPr>
          <w:rFonts w:ascii="Franklin Gothic Book" w:hAnsi="Franklin Gothic Book"/>
          <w:sz w:val="20"/>
          <w:szCs w:val="20"/>
        </w:rPr>
      </w:pPr>
    </w:p>
    <w:p w:rsidR="00AE6A47" w:rsidP="00C2443F" w:rsidRDefault="00AE6A47" w14:paraId="0F3CABC7" w14:textId="77777777">
      <w:pPr>
        <w:rPr>
          <w:rFonts w:ascii="Franklin Gothic Book" w:hAnsi="Franklin Gothic Book"/>
          <w:sz w:val="20"/>
          <w:szCs w:val="20"/>
        </w:rPr>
      </w:pPr>
    </w:p>
    <w:p w:rsidRPr="00C2443F" w:rsidR="00AE6A47" w:rsidP="00C2443F" w:rsidRDefault="00AE6A47" w14:paraId="5B08B5D1" w14:textId="77777777">
      <w:pPr>
        <w:rPr>
          <w:rFonts w:ascii="Franklin Gothic Book" w:hAnsi="Franklin Gothic Book"/>
          <w:sz w:val="20"/>
          <w:szCs w:val="20"/>
        </w:rPr>
      </w:pPr>
    </w:p>
    <w:p w:rsidRPr="00C2443F" w:rsidR="005D594F" w:rsidP="00C2443F" w:rsidRDefault="000153CB" w14:paraId="370432A3" w14:textId="77777777">
      <w:pPr>
        <w:rPr>
          <w:rFonts w:ascii="Franklin Gothic Book" w:hAnsi="Franklin Gothic Book"/>
          <w:sz w:val="20"/>
          <w:szCs w:val="20"/>
        </w:rPr>
      </w:pPr>
      <w:r w:rsidRPr="00C2443F">
        <w:rPr>
          <w:rFonts w:ascii="Franklin Gothic Book" w:hAnsi="Franklin Gothic Book"/>
          <w:noProof/>
          <w:sz w:val="20"/>
          <w:szCs w:val="20"/>
          <w:lang w:eastAsia="fr-CA"/>
        </w:rPr>
        <mc:AlternateContent>
          <mc:Choice Requires="wps">
            <w:drawing>
              <wp:anchor distT="0" distB="0" distL="114300" distR="114300" simplePos="0" relativeHeight="251663360" behindDoc="0" locked="0" layoutInCell="1" allowOverlap="1" wp14:anchorId="4E343867" wp14:editId="4464B650">
                <wp:simplePos x="0" y="0"/>
                <wp:positionH relativeFrom="column">
                  <wp:posOffset>-413385</wp:posOffset>
                </wp:positionH>
                <wp:positionV relativeFrom="paragraph">
                  <wp:posOffset>94615</wp:posOffset>
                </wp:positionV>
                <wp:extent cx="6296660" cy="426720"/>
                <wp:effectExtent l="5715" t="8890" r="12700" b="12065"/>
                <wp:wrapNone/>
                <wp:docPr id="1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96660" cy="426720"/>
                        </a:xfrm>
                        <a:prstGeom prst="rect">
                          <a:avLst/>
                        </a:prstGeom>
                        <a:solidFill>
                          <a:srgbClr val="FFFFFF"/>
                        </a:solidFill>
                        <a:ln w="9525">
                          <a:solidFill>
                            <a:srgbClr val="000000"/>
                          </a:solidFill>
                          <a:miter lim="800000"/>
                          <a:headEnd/>
                          <a:tailEnd/>
                        </a:ln>
                      </wps:spPr>
                      <wps:txbx>
                        <w:txbxContent>
                          <w:p w:rsidRPr="003F195E" w:rsidR="00B14EE5" w:rsidP="002F2750" w:rsidRDefault="00B14EE5" w14:paraId="3780B882" w14:textId="77777777">
                            <w:pPr>
                              <w:pStyle w:val="Titre1"/>
                              <w:spacing w:before="0"/>
                              <w:rPr>
                                <w:rFonts w:ascii="Franklin Gothic Book" w:hAnsi="Franklin Gothic Book"/>
                              </w:rPr>
                            </w:pPr>
                            <w:bookmarkStart w:name="_Toc448233860" w:id="8"/>
                            <w:r w:rsidRPr="002956DF">
                              <w:rPr>
                                <w:rFonts w:ascii="Franklin Gothic Book" w:hAnsi="Franklin Gothic Book"/>
                                <w:highlight w:val="yellow"/>
                              </w:rPr>
                              <w:t>Contre-indications</w:t>
                            </w:r>
                            <w:bookmarkEnd w:id="8"/>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6" style="position:absolute;margin-left:-32.55pt;margin-top:7.45pt;width:495.8pt;height:33.6pt;z-index:25166336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spid="_x0000_s1031"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" w14:anchorId="4E343867">
                <v:textbox style="mso-fit-shape-to-text:t">
                  <w:txbxContent>
                    <w:p w:rsidRPr="003F195E" w:rsidR="00B14EE5" w:rsidP="002F2750" w:rsidRDefault="00B14EE5" w14:paraId="3780B882" w14:textId="77777777">
                      <w:pPr>
                        <w:pStyle w:val="Titre1"/>
                        <w:spacing w:before="0"/>
                        <w:rPr>
                          <w:rFonts w:ascii="Franklin Gothic Book" w:hAnsi="Franklin Gothic Book"/>
                        </w:rPr>
                      </w:pPr>
                      <w:r w:rsidRPr="002956DF">
                        <w:rPr>
                          <w:rFonts w:ascii="Franklin Gothic Book" w:hAnsi="Franklin Gothic Book"/>
                          <w:highlight w:val="yellow"/>
                        </w:rPr>
                        <w:t>Contre-indications</w:t>
                      </w:r>
                    </w:p>
                  </w:txbxContent>
                </v:textbox>
              </v:shape>
            </w:pict>
          </mc:Fallback>
        </mc:AlternateContent>
      </w:r>
    </w:p>
    <w:p w:rsidRPr="00C2443F" w:rsidR="005D594F" w:rsidP="00C2443F" w:rsidRDefault="005D594F" w14:paraId="16DEB4AB" w14:textId="77777777">
      <w:pPr>
        <w:rPr>
          <w:rFonts w:ascii="Franklin Gothic Book" w:hAnsi="Franklin Gothic Book"/>
          <w:sz w:val="20"/>
          <w:szCs w:val="20"/>
        </w:rPr>
      </w:pPr>
    </w:p>
    <w:p w:rsidRPr="00C2443F" w:rsidR="00B76B82" w:rsidP="00C2443F" w:rsidRDefault="00B76B82" w14:paraId="0AD9C6F4" w14:textId="77777777">
      <w:pPr>
        <w:rPr>
          <w:rFonts w:ascii="Franklin Gothic Book" w:hAnsi="Franklin Gothic Book"/>
          <w:sz w:val="20"/>
          <w:szCs w:val="20"/>
        </w:rPr>
      </w:pPr>
    </w:p>
    <w:p w:rsidRPr="00C2443F" w:rsidR="0027107A" w:rsidP="00C2443F" w:rsidRDefault="0027107A" w14:paraId="4B1F511A" w14:textId="77777777" w14:noSpellErr="1">
      <w:pPr>
        <w:rPr>
          <w:rFonts w:ascii="Franklin Gothic Book" w:hAnsi="Franklin Gothic Book"/>
          <w:sz w:val="20"/>
          <w:szCs w:val="20"/>
        </w:rPr>
      </w:pPr>
      <w:commentRangeStart w:id="552437035"/>
    </w:p>
    <w:p w:rsidRPr="00C77114" w:rsidR="00FD741B" w:rsidP="00C77114" w:rsidRDefault="00FD741B" w14:paraId="65F9C3DC" w14:textId="1D51622D">
      <w:pPr>
        <w:pStyle w:val="Paragraphedeliste"/>
        <w:numPr>
          <w:ilvl w:val="0"/>
          <w:numId w:val="35"/>
        </w:numPr>
        <w:rPr>
          <w:rFonts w:ascii="Franklin Gothic Book" w:hAnsi="Franklin Gothic Book"/>
          <w:sz w:val="20"/>
          <w:szCs w:val="20"/>
        </w:rPr>
      </w:pPr>
      <w:ins w:author="Nicolas Goëttel (CIUSSSE-CHUS)" w:date="2022-09-19T20:13:59.92Z" w:id="1502131709">
        <w:r w:rsidRPr="3C2337D5" w:rsidR="5F35AB13">
          <w:rPr>
            <w:rFonts w:ascii="Franklin Gothic Book" w:hAnsi="Franklin Gothic Book"/>
            <w:sz w:val="20"/>
            <w:szCs w:val="20"/>
          </w:rPr>
          <w:t xml:space="preserve">Allergie à la </w:t>
        </w:r>
        <w:r w:rsidRPr="3C2337D5" w:rsidR="5F35AB13">
          <w:rPr>
            <w:rFonts w:ascii="Franklin Gothic Book" w:hAnsi="Franklin Gothic Book"/>
            <w:sz w:val="20"/>
            <w:szCs w:val="20"/>
          </w:rPr>
          <w:t>milrinone</w:t>
        </w:r>
        <w:r w:rsidRPr="3C2337D5" w:rsidR="5F35AB13">
          <w:rPr>
            <w:rFonts w:ascii="Franklin Gothic Book" w:hAnsi="Franklin Gothic Book"/>
            <w:sz w:val="20"/>
            <w:szCs w:val="20"/>
          </w:rPr>
          <w:t xml:space="preserve"> ou à un autre é</w:t>
        </w:r>
      </w:ins>
      <w:ins w:author="Nicolas Goëttel (CIUSSSE-CHUS)" w:date="2022-09-19T20:14:03.735Z" w:id="1548919980">
        <w:r w:rsidRPr="3C2337D5" w:rsidR="5F35AB13">
          <w:rPr>
            <w:rFonts w:ascii="Franklin Gothic Book" w:hAnsi="Franklin Gothic Book"/>
            <w:sz w:val="20"/>
            <w:szCs w:val="20"/>
          </w:rPr>
          <w:t>lément de la formulation.</w:t>
        </w:r>
      </w:ins>
      <w:commentRangeEnd w:id="552437035"/>
      <w:r>
        <w:rPr>
          <w:rStyle w:val="CommentReference"/>
        </w:rPr>
        <w:commentReference w:id="552437035"/>
      </w:r>
    </w:p>
    <w:p w:rsidR="00F8068B" w:rsidP="00C2443F" w:rsidRDefault="00F8068B" w14:paraId="5023141B" w14:textId="77777777">
      <w:pPr>
        <w:rPr>
          <w:rFonts w:ascii="Franklin Gothic Book" w:hAnsi="Franklin Gothic Book"/>
          <w:sz w:val="20"/>
          <w:szCs w:val="20"/>
        </w:rPr>
      </w:pPr>
    </w:p>
    <w:p w:rsidR="00F8068B" w:rsidP="00C2443F" w:rsidRDefault="00F8068B" w14:paraId="1F3B1409" w14:textId="77777777">
      <w:pPr>
        <w:rPr>
          <w:rFonts w:ascii="Franklin Gothic Book" w:hAnsi="Franklin Gothic Book"/>
          <w:sz w:val="20"/>
          <w:szCs w:val="20"/>
        </w:rPr>
      </w:pPr>
    </w:p>
    <w:p w:rsidR="00BA773E" w:rsidP="00C2443F" w:rsidRDefault="00BA773E" w14:paraId="562C75D1" w14:textId="77777777">
      <w:pPr>
        <w:rPr>
          <w:rFonts w:ascii="Franklin Gothic Book" w:hAnsi="Franklin Gothic Book"/>
          <w:sz w:val="20"/>
          <w:szCs w:val="20"/>
        </w:rPr>
      </w:pPr>
    </w:p>
    <w:p w:rsidR="00C77114" w:rsidP="00C2443F" w:rsidRDefault="00C77114" w14:paraId="664355AD" w14:textId="77777777">
      <w:pPr>
        <w:rPr>
          <w:rFonts w:ascii="Franklin Gothic Book" w:hAnsi="Franklin Gothic Book"/>
          <w:sz w:val="20"/>
          <w:szCs w:val="20"/>
        </w:rPr>
      </w:pPr>
    </w:p>
    <w:p w:rsidR="00C77114" w:rsidP="00C2443F" w:rsidRDefault="00C77114" w14:paraId="1A965116" w14:textId="77777777">
      <w:pPr>
        <w:rPr>
          <w:rFonts w:ascii="Franklin Gothic Book" w:hAnsi="Franklin Gothic Book"/>
          <w:sz w:val="20"/>
          <w:szCs w:val="20"/>
        </w:rPr>
      </w:pPr>
    </w:p>
    <w:p w:rsidR="00C77114" w:rsidP="00C2443F" w:rsidRDefault="00C77114" w14:paraId="7DF4E37C" w14:textId="77777777">
      <w:pPr>
        <w:rPr>
          <w:rFonts w:ascii="Franklin Gothic Book" w:hAnsi="Franklin Gothic Book"/>
          <w:sz w:val="20"/>
          <w:szCs w:val="20"/>
        </w:rPr>
      </w:pPr>
    </w:p>
    <w:p w:rsidR="00AE6A47" w:rsidP="00C2443F" w:rsidRDefault="00AE6A47" w14:paraId="44FB30F8" w14:textId="77777777">
      <w:pPr>
        <w:rPr>
          <w:rFonts w:ascii="Franklin Gothic Book" w:hAnsi="Franklin Gothic Book"/>
          <w:sz w:val="20"/>
          <w:szCs w:val="20"/>
        </w:rPr>
      </w:pPr>
    </w:p>
    <w:p w:rsidR="00AE6A47" w:rsidP="00C2443F" w:rsidRDefault="00AE6A47" w14:paraId="1DA6542E" w14:textId="77777777">
      <w:pPr>
        <w:rPr>
          <w:rFonts w:ascii="Franklin Gothic Book" w:hAnsi="Franklin Gothic Book"/>
          <w:sz w:val="20"/>
          <w:szCs w:val="20"/>
        </w:rPr>
      </w:pPr>
    </w:p>
    <w:p w:rsidR="00C77114" w:rsidP="00C2443F" w:rsidRDefault="00C77114" w14:paraId="3041E394" w14:textId="77777777">
      <w:pPr>
        <w:rPr>
          <w:rFonts w:ascii="Franklin Gothic Book" w:hAnsi="Franklin Gothic Book"/>
          <w:sz w:val="20"/>
          <w:szCs w:val="20"/>
        </w:rPr>
      </w:pPr>
    </w:p>
    <w:p w:rsidRPr="00C2443F" w:rsidR="00AD064F" w:rsidP="00C2443F" w:rsidRDefault="00AD064F" w14:paraId="722B00AE" w14:textId="77777777">
      <w:pPr>
        <w:rPr>
          <w:rFonts w:ascii="Franklin Gothic Book" w:hAnsi="Franklin Gothic Book"/>
          <w:sz w:val="20"/>
          <w:szCs w:val="20"/>
        </w:rPr>
      </w:pPr>
    </w:p>
    <w:p w:rsidRPr="00C2443F" w:rsidR="00F879D2" w:rsidP="00C2443F" w:rsidRDefault="00B76B82" w14:paraId="711D8F77" w14:textId="77777777">
      <w:pPr>
        <w:rPr>
          <w:rFonts w:ascii="Franklin Gothic Book" w:hAnsi="Franklin Gothic Book"/>
          <w:sz w:val="20"/>
          <w:szCs w:val="20"/>
        </w:rPr>
      </w:pPr>
      <w:r w:rsidRPr="00C2443F">
        <w:rPr>
          <w:rFonts w:ascii="Franklin Gothic Book" w:hAnsi="Franklin Gothic Book"/>
          <w:noProof/>
          <w:sz w:val="20"/>
          <w:szCs w:val="20"/>
          <w:lang w:eastAsia="fr-CA"/>
        </w:rPr>
        <mc:AlternateContent>
          <mc:Choice Requires="wps">
            <w:drawing>
              <wp:anchor distT="0" distB="0" distL="114300" distR="114300" simplePos="0" relativeHeight="251665408" behindDoc="0" locked="0" layoutInCell="1" allowOverlap="1" wp14:anchorId="69996B3F" wp14:editId="3DB43916">
                <wp:simplePos x="0" y="0"/>
                <wp:positionH relativeFrom="column">
                  <wp:posOffset>-401487</wp:posOffset>
                </wp:positionH>
                <wp:positionV relativeFrom="paragraph">
                  <wp:posOffset>38100</wp:posOffset>
                </wp:positionV>
                <wp:extent cx="6296660" cy="346510"/>
                <wp:effectExtent l="0" t="0" r="27940" b="15875"/>
                <wp:wrapNone/>
                <wp:docPr id="9"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96660" cy="346510"/>
                        </a:xfrm>
                        <a:prstGeom prst="rect">
                          <a:avLst/>
                        </a:prstGeom>
                        <a:solidFill>
                          <a:srgbClr val="FFFFFF"/>
                        </a:solidFill>
                        <a:ln w="9525">
                          <a:solidFill>
                            <a:srgbClr val="000000"/>
                          </a:solidFill>
                          <a:miter lim="800000"/>
                          <a:headEnd/>
                          <a:tailEnd/>
                        </a:ln>
                      </wps:spPr>
                      <wps:txbx>
                        <w:txbxContent>
                          <w:p w:rsidRPr="003F195E" w:rsidR="00B14EE5" w:rsidP="002F2750" w:rsidRDefault="00B14EE5" w14:paraId="7C532F0B" w14:textId="77777777">
                            <w:pPr>
                              <w:pStyle w:val="Titre1"/>
                              <w:spacing w:before="0"/>
                              <w:rPr>
                                <w:rFonts w:ascii="Franklin Gothic Book" w:hAnsi="Franklin Gothic Book"/>
                              </w:rPr>
                            </w:pPr>
                            <w:bookmarkStart w:name="_Toc448233861" w:id="10"/>
                            <w:r w:rsidRPr="003F195E">
                              <w:rPr>
                                <w:rFonts w:ascii="Franklin Gothic Book" w:hAnsi="Franklin Gothic Book"/>
                              </w:rPr>
                              <w:t>Vérifications et contrôles de l’appareillage requis</w:t>
                            </w:r>
                            <w:bookmarkEnd w:id="10"/>
                          </w:p>
                          <w:p w:rsidR="00B14EE5" w:rsidRDefault="00B14EE5" w14:paraId="42C6D796" w14:textId="77777777"/>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8" style="position:absolute;margin-left:-31.6pt;margin-top:3pt;width:495.8pt;height:27.3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32"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" w14:anchorId="69996B3F">
                <v:textbox>
                  <w:txbxContent>
                    <w:p w:rsidRPr="003F195E" w:rsidR="00B14EE5" w:rsidP="002F2750" w:rsidRDefault="00B14EE5" w14:paraId="7C532F0B" w14:textId="77777777">
                      <w:pPr>
                        <w:pStyle w:val="Titre1"/>
                        <w:spacing w:before="0"/>
                        <w:rPr>
                          <w:rFonts w:ascii="Franklin Gothic Book" w:hAnsi="Franklin Gothic Book"/>
                        </w:rPr>
                      </w:pPr>
                      <w:r w:rsidRPr="003F195E">
                        <w:rPr>
                          <w:rFonts w:ascii="Franklin Gothic Book" w:hAnsi="Franklin Gothic Book"/>
                        </w:rPr>
                        <w:t>Vérifications et contrôles de l’appareillage requis</w:t>
                      </w:r>
                    </w:p>
                    <w:p w:rsidR="00B14EE5" w:rsidRDefault="00B14EE5" w14:paraId="42C6D796" w14:textId="77777777"/>
                  </w:txbxContent>
                </v:textbox>
              </v:shape>
            </w:pict>
          </mc:Fallback>
        </mc:AlternateContent>
      </w:r>
    </w:p>
    <w:p w:rsidRPr="00C2443F" w:rsidR="005D594F" w:rsidP="00C2443F" w:rsidRDefault="005D594F" w14:paraId="54E11D2A" w14:textId="77777777">
      <w:pPr>
        <w:rPr>
          <w:rFonts w:ascii="Franklin Gothic Book" w:hAnsi="Franklin Gothic Book"/>
          <w:sz w:val="20"/>
          <w:szCs w:val="20"/>
        </w:rPr>
      </w:pPr>
    </w:p>
    <w:p w:rsidRPr="00C2443F" w:rsidR="00A77BF0" w:rsidP="00C2443F" w:rsidRDefault="00A77BF0" w14:paraId="31126E5D" w14:textId="77777777">
      <w:pPr>
        <w:rPr>
          <w:rFonts w:ascii="Franklin Gothic Book" w:hAnsi="Franklin Gothic Book"/>
          <w:sz w:val="20"/>
          <w:szCs w:val="20"/>
        </w:rPr>
      </w:pPr>
    </w:p>
    <w:p w:rsidRPr="002D338F" w:rsidR="002C16C4" w:rsidP="00C2443F" w:rsidRDefault="002C16C4" w14:paraId="2DE403A5" w14:textId="77777777">
      <w:pPr>
        <w:rPr>
          <w:rFonts w:ascii="Franklin Gothic Book" w:hAnsi="Franklin Gothic Book" w:eastAsia="MS Mincho" w:cs="Times New Roman"/>
          <w:sz w:val="18"/>
          <w:szCs w:val="20"/>
          <w:lang w:eastAsia="fr-CA"/>
        </w:rPr>
      </w:pPr>
    </w:p>
    <w:p w:rsidR="002D338F" w:rsidP="002D338F" w:rsidRDefault="0094432B" w14:paraId="629D792A" w14:textId="77777777">
      <w:pPr>
        <w:numPr>
          <w:ilvl w:val="0"/>
          <w:numId w:val="25"/>
        </w:numPr>
        <w:jc w:val="both"/>
        <w:rPr>
          <w:rFonts w:ascii="Franklin Gothic Book" w:hAnsi="Franklin Gothic Book"/>
          <w:sz w:val="20"/>
        </w:rPr>
      </w:pPr>
      <w:r>
        <w:rPr>
          <w:rFonts w:ascii="Franklin Gothic Book" w:hAnsi="Franklin Gothic Book"/>
          <w:sz w:val="20"/>
        </w:rPr>
        <w:t>N/A</w:t>
      </w:r>
    </w:p>
    <w:p w:rsidR="00172F60" w:rsidP="00172F60" w:rsidRDefault="00172F60" w14:paraId="62431CDC" w14:textId="77777777">
      <w:pPr>
        <w:jc w:val="both"/>
        <w:rPr>
          <w:rFonts w:ascii="Franklin Gothic Book" w:hAnsi="Franklin Gothic Book"/>
          <w:sz w:val="20"/>
        </w:rPr>
      </w:pPr>
    </w:p>
    <w:p w:rsidR="00AE6A47" w:rsidRDefault="00AE6A47" w14:paraId="49E398E2" w14:textId="77777777">
      <w:pPr>
        <w:rPr>
          <w:rFonts w:ascii="Franklin Gothic Book" w:hAnsi="Franklin Gothic Book" w:eastAsia="MS Mincho" w:cs="Times New Roman"/>
          <w:sz w:val="20"/>
          <w:szCs w:val="20"/>
          <w:lang w:eastAsia="fr-CA"/>
        </w:rPr>
      </w:pPr>
    </w:p>
    <w:p w:rsidR="00AD064F" w:rsidRDefault="00AD064F" w14:paraId="16287F21" w14:textId="77777777">
      <w:pPr>
        <w:rPr>
          <w:rFonts w:ascii="Franklin Gothic Book" w:hAnsi="Franklin Gothic Book" w:eastAsia="MS Mincho" w:cs="Times New Roman"/>
          <w:sz w:val="20"/>
          <w:szCs w:val="20"/>
          <w:lang w:eastAsia="fr-CA"/>
        </w:rPr>
      </w:pPr>
    </w:p>
    <w:p w:rsidR="00AD064F" w:rsidRDefault="00AD064F" w14:paraId="5BE93A62" w14:textId="77777777">
      <w:pPr>
        <w:rPr>
          <w:rFonts w:ascii="Franklin Gothic Book" w:hAnsi="Franklin Gothic Book" w:eastAsia="MS Mincho" w:cs="Times New Roman"/>
          <w:sz w:val="20"/>
          <w:szCs w:val="20"/>
          <w:lang w:eastAsia="fr-CA"/>
        </w:rPr>
      </w:pPr>
    </w:p>
    <w:p w:rsidR="00AE6A47" w:rsidRDefault="00AE6A47" w14:paraId="384BA73E" w14:textId="77777777">
      <w:pPr>
        <w:rPr>
          <w:rFonts w:ascii="Franklin Gothic Book" w:hAnsi="Franklin Gothic Book" w:eastAsia="MS Mincho" w:cs="Times New Roman"/>
          <w:sz w:val="20"/>
          <w:szCs w:val="20"/>
          <w:lang w:eastAsia="fr-CA"/>
        </w:rPr>
      </w:pPr>
    </w:p>
    <w:p w:rsidRPr="00165489" w:rsidR="00181A55" w:rsidP="00165489" w:rsidRDefault="00181A55" w14:paraId="34B3F2EB" w14:textId="77777777">
      <w:pPr>
        <w:rPr>
          <w:rFonts w:ascii="Franklin Gothic Book" w:hAnsi="Franklin Gothic Book" w:eastAsia="MS Mincho" w:cs="Times New Roman"/>
          <w:sz w:val="20"/>
          <w:szCs w:val="20"/>
          <w:lang w:eastAsia="fr-CA"/>
        </w:rPr>
      </w:pPr>
    </w:p>
    <w:p w:rsidRPr="00165489" w:rsidR="003100C3" w:rsidP="00C2443F" w:rsidRDefault="00B76B82" w14:paraId="088CA75B" w14:textId="77777777">
      <w:pPr>
        <w:rPr>
          <w:rFonts w:ascii="Franklin Gothic Book" w:hAnsi="Franklin Gothic Book" w:eastAsia="MS Mincho" w:cs="Times New Roman"/>
          <w:sz w:val="20"/>
          <w:szCs w:val="20"/>
          <w:lang w:eastAsia="fr-CA"/>
        </w:rPr>
      </w:pPr>
      <w:r w:rsidRPr="00C2443F">
        <w:rPr>
          <w:rFonts w:ascii="Franklin Gothic Book" w:hAnsi="Franklin Gothic Book"/>
          <w:noProof/>
          <w:sz w:val="20"/>
          <w:szCs w:val="20"/>
          <w:lang w:eastAsia="fr-CA"/>
        </w:rPr>
        <mc:AlternateContent>
          <mc:Choice Requires="wps">
            <w:drawing>
              <wp:anchor distT="0" distB="0" distL="114300" distR="114300" simplePos="0" relativeHeight="251668480" behindDoc="0" locked="0" layoutInCell="1" allowOverlap="1" wp14:anchorId="45FEDBBB" wp14:editId="5D406D7F">
                <wp:simplePos x="0" y="0"/>
                <wp:positionH relativeFrom="column">
                  <wp:posOffset>-361081</wp:posOffset>
                </wp:positionH>
                <wp:positionV relativeFrom="paragraph">
                  <wp:posOffset>81915</wp:posOffset>
                </wp:positionV>
                <wp:extent cx="6296660" cy="426720"/>
                <wp:effectExtent l="0" t="0" r="27940" b="15240"/>
                <wp:wrapNone/>
                <wp:docPr id="8"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96660" cy="426720"/>
                        </a:xfrm>
                        <a:prstGeom prst="rect">
                          <a:avLst/>
                        </a:prstGeom>
                        <a:solidFill>
                          <a:srgbClr val="FFFFFF"/>
                        </a:solidFill>
                        <a:ln w="9525">
                          <a:solidFill>
                            <a:srgbClr val="000000"/>
                          </a:solidFill>
                          <a:miter lim="800000"/>
                          <a:headEnd/>
                          <a:tailEnd/>
                        </a:ln>
                      </wps:spPr>
                      <wps:txbx>
                        <w:txbxContent>
                          <w:p w:rsidRPr="003F195E" w:rsidR="00B14EE5" w:rsidP="002F2750" w:rsidRDefault="00B14EE5" w14:paraId="1DF3489F" w14:textId="77777777">
                            <w:pPr>
                              <w:pStyle w:val="Titre1"/>
                              <w:spacing w:before="0"/>
                              <w:rPr>
                                <w:rFonts w:ascii="Franklin Gothic Book" w:hAnsi="Franklin Gothic Book"/>
                              </w:rPr>
                            </w:pPr>
                            <w:bookmarkStart w:name="_Toc448233862" w:id="12"/>
                            <w:r w:rsidRPr="003F195E">
                              <w:rPr>
                                <w:rFonts w:ascii="Franklin Gothic Book" w:hAnsi="Franklin Gothic Book"/>
                              </w:rPr>
                              <w:t>Procédures de contrôle et d’évaluation de la qualité</w:t>
                            </w:r>
                            <w:bookmarkEnd w:id="12"/>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11" style="position:absolute;margin-left:-28.45pt;margin-top:6.45pt;width:495.8pt;height:33.6pt;z-index:25166848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spid="_x0000_s1033"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" w14:anchorId="45FEDBBB">
                <v:textbox style="mso-fit-shape-to-text:t">
                  <w:txbxContent>
                    <w:p w:rsidRPr="003F195E" w:rsidR="00B14EE5" w:rsidP="002F2750" w:rsidRDefault="00B14EE5" w14:paraId="1DF3489F" w14:textId="77777777">
                      <w:pPr>
                        <w:pStyle w:val="Titre1"/>
                        <w:spacing w:before="0"/>
                        <w:rPr>
                          <w:rFonts w:ascii="Franklin Gothic Book" w:hAnsi="Franklin Gothic Book"/>
                        </w:rPr>
                      </w:pPr>
                      <w:r w:rsidRPr="003F195E">
                        <w:rPr>
                          <w:rFonts w:ascii="Franklin Gothic Book" w:hAnsi="Franklin Gothic Book"/>
                        </w:rPr>
                        <w:t>Procédures de contrôle et d’évaluation de la qualité</w:t>
                      </w:r>
                    </w:p>
                  </w:txbxContent>
                </v:textbox>
              </v:shape>
            </w:pict>
          </mc:Fallback>
        </mc:AlternateContent>
      </w:r>
    </w:p>
    <w:p w:rsidRPr="00C2443F" w:rsidR="003100C3" w:rsidP="00C2443F" w:rsidRDefault="003100C3" w14:paraId="7D34F5C7" w14:textId="77777777">
      <w:pPr>
        <w:rPr>
          <w:rFonts w:ascii="Franklin Gothic Book" w:hAnsi="Franklin Gothic Book"/>
          <w:sz w:val="20"/>
          <w:szCs w:val="20"/>
        </w:rPr>
      </w:pPr>
    </w:p>
    <w:p w:rsidRPr="00C2443F" w:rsidR="002C16C4" w:rsidP="00C2443F" w:rsidRDefault="002C16C4" w14:paraId="0B4020A7" w14:textId="77777777">
      <w:pPr>
        <w:ind w:left="720"/>
        <w:rPr>
          <w:rFonts w:ascii="Franklin Gothic Book" w:hAnsi="Franklin Gothic Book" w:eastAsia="MS Mincho" w:cs="Times New Roman"/>
          <w:sz w:val="20"/>
          <w:szCs w:val="20"/>
          <w:lang w:eastAsia="fr-CA"/>
        </w:rPr>
      </w:pPr>
    </w:p>
    <w:p w:rsidRPr="00C2443F" w:rsidR="003100C3" w:rsidP="00C2443F" w:rsidRDefault="003100C3" w14:paraId="1D7B270A" w14:textId="77777777">
      <w:pPr>
        <w:rPr>
          <w:rFonts w:ascii="Franklin Gothic Book" w:hAnsi="Franklin Gothic Book"/>
          <w:sz w:val="20"/>
          <w:szCs w:val="20"/>
        </w:rPr>
      </w:pPr>
    </w:p>
    <w:p w:rsidRPr="00172F60" w:rsidR="003100C3" w:rsidP="00172F60" w:rsidRDefault="00172F60" w14:paraId="34824FA9" w14:textId="77777777">
      <w:pPr>
        <w:pStyle w:val="Paragraphedeliste"/>
        <w:numPr>
          <w:ilvl w:val="0"/>
          <w:numId w:val="22"/>
        </w:numPr>
        <w:rPr>
          <w:rFonts w:ascii="Franklin Gothic Book" w:hAnsi="Franklin Gothic Book"/>
          <w:sz w:val="20"/>
          <w:szCs w:val="20"/>
        </w:rPr>
      </w:pPr>
      <w:r>
        <w:rPr>
          <w:rFonts w:ascii="Franklin Gothic Book" w:hAnsi="Franklin Gothic Book"/>
          <w:sz w:val="20"/>
          <w:szCs w:val="20"/>
        </w:rPr>
        <w:t>N/A</w:t>
      </w:r>
    </w:p>
    <w:p w:rsidRPr="00357C4E" w:rsidR="002D338F" w:rsidP="002D338F" w:rsidRDefault="002D338F" w14:paraId="4F904CB7" w14:textId="77777777">
      <w:pPr>
        <w:rPr>
          <w:sz w:val="20"/>
          <w:szCs w:val="20"/>
        </w:rPr>
      </w:pPr>
    </w:p>
    <w:p w:rsidR="00745D78" w:rsidP="00C2443F" w:rsidRDefault="00745D78" w14:paraId="06971CD3" w14:textId="77777777">
      <w:pPr>
        <w:rPr>
          <w:rFonts w:ascii="Franklin Gothic Book" w:hAnsi="Franklin Gothic Book"/>
          <w:sz w:val="20"/>
          <w:szCs w:val="20"/>
        </w:rPr>
      </w:pPr>
    </w:p>
    <w:p w:rsidR="00165489" w:rsidP="00C2443F" w:rsidRDefault="00165489" w14:paraId="2A1F701D" w14:textId="77777777">
      <w:pPr>
        <w:rPr>
          <w:rFonts w:ascii="Franklin Gothic Book" w:hAnsi="Franklin Gothic Book"/>
          <w:sz w:val="20"/>
          <w:szCs w:val="20"/>
        </w:rPr>
      </w:pPr>
    </w:p>
    <w:p w:rsidR="00165489" w:rsidP="00C2443F" w:rsidRDefault="00165489" w14:paraId="03EFCA41" w14:textId="77777777">
      <w:pPr>
        <w:rPr>
          <w:rFonts w:ascii="Franklin Gothic Book" w:hAnsi="Franklin Gothic Book"/>
          <w:sz w:val="20"/>
          <w:szCs w:val="20"/>
        </w:rPr>
      </w:pPr>
    </w:p>
    <w:p w:rsidR="00E71D04" w:rsidP="00C2443F" w:rsidRDefault="00E71D04" w14:paraId="5F96A722" w14:textId="77777777">
      <w:pPr>
        <w:rPr>
          <w:rFonts w:ascii="Franklin Gothic Book" w:hAnsi="Franklin Gothic Book"/>
          <w:sz w:val="20"/>
          <w:szCs w:val="20"/>
        </w:rPr>
      </w:pPr>
    </w:p>
    <w:p w:rsidRPr="00C2443F" w:rsidR="00CF653B" w:rsidP="00C2443F" w:rsidRDefault="00CF653B" w14:paraId="5B95CD12" w14:textId="77777777">
      <w:pPr>
        <w:rPr>
          <w:rFonts w:ascii="Franklin Gothic Book" w:hAnsi="Franklin Gothic Book"/>
          <w:sz w:val="20"/>
          <w:szCs w:val="20"/>
        </w:rPr>
      </w:pPr>
    </w:p>
    <w:p w:rsidRPr="00C2443F" w:rsidR="003100C3" w:rsidP="00C2443F" w:rsidRDefault="000153CB" w14:paraId="5C58EFAA" w14:textId="77777777">
      <w:pPr>
        <w:rPr>
          <w:rFonts w:ascii="Franklin Gothic Book" w:hAnsi="Franklin Gothic Book"/>
          <w:sz w:val="20"/>
          <w:szCs w:val="20"/>
        </w:rPr>
      </w:pPr>
      <w:r w:rsidRPr="00C2443F">
        <w:rPr>
          <w:rFonts w:ascii="Franklin Gothic Book" w:hAnsi="Franklin Gothic Book"/>
          <w:noProof/>
          <w:sz w:val="20"/>
          <w:szCs w:val="20"/>
          <w:lang w:eastAsia="fr-CA"/>
        </w:rPr>
        <mc:AlternateContent>
          <mc:Choice Requires="wps">
            <w:drawing>
              <wp:anchor distT="0" distB="0" distL="114300" distR="114300" simplePos="0" relativeHeight="251667456" behindDoc="0" locked="0" layoutInCell="1" allowOverlap="1" wp14:anchorId="0BB595CE" wp14:editId="5040AC31">
                <wp:simplePos x="0" y="0"/>
                <wp:positionH relativeFrom="column">
                  <wp:posOffset>-414020</wp:posOffset>
                </wp:positionH>
                <wp:positionV relativeFrom="paragraph">
                  <wp:posOffset>55880</wp:posOffset>
                </wp:positionV>
                <wp:extent cx="6296660" cy="426720"/>
                <wp:effectExtent l="5080" t="8255" r="13335" b="12700"/>
                <wp:wrapNone/>
                <wp:docPr id="7"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96660" cy="426720"/>
                        </a:xfrm>
                        <a:prstGeom prst="rect">
                          <a:avLst/>
                        </a:prstGeom>
                        <a:solidFill>
                          <a:srgbClr val="FFFFFF"/>
                        </a:solidFill>
                        <a:ln w="9525">
                          <a:solidFill>
                            <a:srgbClr val="000000"/>
                          </a:solidFill>
                          <a:miter lim="800000"/>
                          <a:headEnd/>
                          <a:tailEnd/>
                        </a:ln>
                      </wps:spPr>
                      <wps:txbx>
                        <w:txbxContent>
                          <w:p w:rsidRPr="003F195E" w:rsidR="00B14EE5" w:rsidP="002F2750" w:rsidRDefault="00B14EE5" w14:paraId="0F0FC891" w14:textId="77777777">
                            <w:pPr>
                              <w:pStyle w:val="Titre1"/>
                              <w:spacing w:before="0"/>
                              <w:rPr>
                                <w:rFonts w:ascii="Franklin Gothic Book" w:hAnsi="Franklin Gothic Book"/>
                              </w:rPr>
                            </w:pPr>
                            <w:bookmarkStart w:name="_Toc448233863" w:id="14"/>
                            <w:r w:rsidRPr="003F195E">
                              <w:rPr>
                                <w:rFonts w:ascii="Franklin Gothic Book" w:hAnsi="Franklin Gothic Book"/>
                              </w:rPr>
                              <w:t>Référence aux différents registres à signer</w:t>
                            </w:r>
                            <w:bookmarkEnd w:id="14"/>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10" style="position:absolute;margin-left:-32.6pt;margin-top:4.4pt;width:495.8pt;height:33.6pt;z-index:25166745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spid="_x0000_s1034"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" w14:anchorId="0BB595CE">
                <v:textbox style="mso-fit-shape-to-text:t">
                  <w:txbxContent>
                    <w:p w:rsidRPr="003F195E" w:rsidR="00B14EE5" w:rsidP="002F2750" w:rsidRDefault="00B14EE5" w14:paraId="0F0FC891" w14:textId="77777777">
                      <w:pPr>
                        <w:pStyle w:val="Titre1"/>
                        <w:spacing w:before="0"/>
                        <w:rPr>
                          <w:rFonts w:ascii="Franklin Gothic Book" w:hAnsi="Franklin Gothic Book"/>
                        </w:rPr>
                      </w:pPr>
                      <w:r w:rsidRPr="003F195E">
                        <w:rPr>
                          <w:rFonts w:ascii="Franklin Gothic Book" w:hAnsi="Franklin Gothic Book"/>
                        </w:rPr>
                        <w:t>Référence aux différents registres à signer</w:t>
                      </w:r>
                    </w:p>
                  </w:txbxContent>
                </v:textbox>
              </v:shape>
            </w:pict>
          </mc:Fallback>
        </mc:AlternateContent>
      </w:r>
    </w:p>
    <w:p w:rsidRPr="00C2443F" w:rsidR="003100C3" w:rsidP="00C2443F" w:rsidRDefault="003100C3" w14:paraId="5220BBB2" w14:textId="77777777">
      <w:pPr>
        <w:rPr>
          <w:rFonts w:ascii="Franklin Gothic Book" w:hAnsi="Franklin Gothic Book"/>
          <w:sz w:val="20"/>
          <w:szCs w:val="20"/>
        </w:rPr>
      </w:pPr>
    </w:p>
    <w:p w:rsidRPr="00C2443F" w:rsidR="00FB429C" w:rsidP="00C2443F" w:rsidRDefault="00FB429C" w14:paraId="13CB595B" w14:textId="77777777">
      <w:pPr>
        <w:rPr>
          <w:rFonts w:ascii="Franklin Gothic Book" w:hAnsi="Franklin Gothic Book"/>
          <w:sz w:val="20"/>
          <w:szCs w:val="20"/>
        </w:rPr>
      </w:pPr>
    </w:p>
    <w:p w:rsidR="00B76B82" w:rsidP="002011E0" w:rsidRDefault="00B76B82" w14:paraId="6D9C8D39" w14:textId="77777777">
      <w:pPr>
        <w:rPr>
          <w:rFonts w:ascii="Franklin Gothic Book" w:hAnsi="Franklin Gothic Book" w:eastAsia="MS Mincho" w:cs="Times New Roman"/>
          <w:sz w:val="20"/>
          <w:szCs w:val="20"/>
          <w:lang w:eastAsia="fr-CA"/>
        </w:rPr>
      </w:pPr>
    </w:p>
    <w:p w:rsidRPr="00172F60" w:rsidR="002011E0" w:rsidP="00172F60" w:rsidRDefault="00172F60" w14:paraId="7546AC13" w14:textId="77777777">
      <w:pPr>
        <w:pStyle w:val="Paragraphedeliste"/>
        <w:numPr>
          <w:ilvl w:val="0"/>
          <w:numId w:val="22"/>
        </w:numPr>
        <w:rPr>
          <w:rFonts w:ascii="Franklin Gothic Book" w:hAnsi="Franklin Gothic Book"/>
          <w:sz w:val="20"/>
          <w:szCs w:val="20"/>
        </w:rPr>
      </w:pPr>
      <w:r>
        <w:rPr>
          <w:rFonts w:ascii="Franklin Gothic Book" w:hAnsi="Franklin Gothic Book"/>
          <w:sz w:val="20"/>
          <w:szCs w:val="20"/>
        </w:rPr>
        <w:t>N/A</w:t>
      </w:r>
    </w:p>
    <w:p w:rsidRPr="00C2443F" w:rsidR="003100C3" w:rsidP="00C2443F" w:rsidRDefault="003100C3" w14:paraId="675E05EE" w14:textId="77777777">
      <w:pPr>
        <w:rPr>
          <w:rFonts w:ascii="Franklin Gothic Book" w:hAnsi="Franklin Gothic Book"/>
          <w:sz w:val="20"/>
          <w:szCs w:val="20"/>
        </w:rPr>
      </w:pPr>
    </w:p>
    <w:p w:rsidR="0027107A" w:rsidP="00C2443F" w:rsidRDefault="0027107A" w14:paraId="2FC17F8B" w14:textId="77777777">
      <w:pPr>
        <w:rPr>
          <w:rFonts w:ascii="Franklin Gothic Book" w:hAnsi="Franklin Gothic Book"/>
          <w:sz w:val="20"/>
          <w:szCs w:val="20"/>
        </w:rPr>
      </w:pPr>
    </w:p>
    <w:p w:rsidR="00165489" w:rsidP="00C2443F" w:rsidRDefault="00165489" w14:paraId="0A4F7224" w14:textId="77777777">
      <w:pPr>
        <w:rPr>
          <w:rFonts w:ascii="Franklin Gothic Book" w:hAnsi="Franklin Gothic Book"/>
          <w:sz w:val="20"/>
          <w:szCs w:val="20"/>
        </w:rPr>
      </w:pPr>
    </w:p>
    <w:p w:rsidRPr="00C2443F" w:rsidR="00165489" w:rsidP="00C2443F" w:rsidRDefault="00165489" w14:paraId="5AE48A43" w14:textId="77777777">
      <w:pPr>
        <w:rPr>
          <w:rFonts w:ascii="Franklin Gothic Book" w:hAnsi="Franklin Gothic Book"/>
          <w:sz w:val="20"/>
          <w:szCs w:val="20"/>
        </w:rPr>
      </w:pPr>
    </w:p>
    <w:p w:rsidRPr="00C2443F" w:rsidR="0027107A" w:rsidP="00C2443F" w:rsidRDefault="0027107A" w14:paraId="50F40DEB" w14:textId="77777777">
      <w:pPr>
        <w:rPr>
          <w:rFonts w:ascii="Franklin Gothic Book" w:hAnsi="Franklin Gothic Book"/>
          <w:sz w:val="20"/>
          <w:szCs w:val="20"/>
        </w:rPr>
      </w:pPr>
    </w:p>
    <w:p w:rsidRPr="00C2443F" w:rsidR="003100C3" w:rsidP="00C2443F" w:rsidRDefault="000153CB" w14:paraId="1DAA2918" w14:textId="77777777">
      <w:pPr>
        <w:rPr>
          <w:rFonts w:ascii="Franklin Gothic Book" w:hAnsi="Franklin Gothic Book"/>
          <w:sz w:val="20"/>
          <w:szCs w:val="20"/>
        </w:rPr>
      </w:pPr>
      <w:r w:rsidRPr="00C2443F">
        <w:rPr>
          <w:rFonts w:ascii="Franklin Gothic Book" w:hAnsi="Franklin Gothic Book"/>
          <w:noProof/>
          <w:sz w:val="20"/>
          <w:szCs w:val="20"/>
          <w:lang w:eastAsia="fr-CA"/>
        </w:rPr>
        <mc:AlternateContent>
          <mc:Choice Requires="wps">
            <w:drawing>
              <wp:anchor distT="0" distB="0" distL="114300" distR="114300" simplePos="0" relativeHeight="251669504" behindDoc="0" locked="0" layoutInCell="1" allowOverlap="1" wp14:anchorId="5C1AC205" wp14:editId="09921B14">
                <wp:simplePos x="0" y="0"/>
                <wp:positionH relativeFrom="column">
                  <wp:posOffset>-417195</wp:posOffset>
                </wp:positionH>
                <wp:positionV relativeFrom="paragraph">
                  <wp:posOffset>55245</wp:posOffset>
                </wp:positionV>
                <wp:extent cx="6296660" cy="426720"/>
                <wp:effectExtent l="11430" t="7620" r="6985" b="13335"/>
                <wp:wrapNone/>
                <wp:docPr id="6"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96660" cy="426720"/>
                        </a:xfrm>
                        <a:prstGeom prst="rect">
                          <a:avLst/>
                        </a:prstGeom>
                        <a:solidFill>
                          <a:srgbClr val="FFFFFF"/>
                        </a:solidFill>
                        <a:ln w="9525">
                          <a:solidFill>
                            <a:srgbClr val="000000"/>
                          </a:solidFill>
                          <a:miter lim="800000"/>
                          <a:headEnd/>
                          <a:tailEnd/>
                        </a:ln>
                      </wps:spPr>
                      <wps:txbx>
                        <w:txbxContent>
                          <w:p w:rsidRPr="003F195E" w:rsidR="00B14EE5" w:rsidP="002F2750" w:rsidRDefault="00B14EE5" w14:paraId="7F626175" w14:textId="77777777">
                            <w:pPr>
                              <w:pStyle w:val="Titre1"/>
                              <w:spacing w:before="0"/>
                              <w:rPr>
                                <w:rFonts w:ascii="Franklin Gothic Book" w:hAnsi="Franklin Gothic Book"/>
                              </w:rPr>
                            </w:pPr>
                            <w:bookmarkStart w:name="_Toc448233864" w:id="16"/>
                            <w:r w:rsidRPr="003F195E">
                              <w:rPr>
                                <w:rFonts w:ascii="Franklin Gothic Book" w:hAnsi="Franklin Gothic Book"/>
                              </w:rPr>
                              <w:t>Nécessité de l’ordonnance médicale</w:t>
                            </w:r>
                            <w:bookmarkEnd w:id="16"/>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12" style="position:absolute;margin-left:-32.85pt;margin-top:4.35pt;width:495.8pt;height:33.6pt;z-index:25166950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spid="_x0000_s1035"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" w14:anchorId="5C1AC205">
                <v:textbox style="mso-fit-shape-to-text:t">
                  <w:txbxContent>
                    <w:p w:rsidRPr="003F195E" w:rsidR="00B14EE5" w:rsidP="002F2750" w:rsidRDefault="00B14EE5" w14:paraId="7F626175" w14:textId="77777777">
                      <w:pPr>
                        <w:pStyle w:val="Titre1"/>
                        <w:spacing w:before="0"/>
                        <w:rPr>
                          <w:rFonts w:ascii="Franklin Gothic Book" w:hAnsi="Franklin Gothic Book"/>
                        </w:rPr>
                      </w:pPr>
                      <w:r w:rsidRPr="003F195E">
                        <w:rPr>
                          <w:rFonts w:ascii="Franklin Gothic Book" w:hAnsi="Franklin Gothic Book"/>
                        </w:rPr>
                        <w:t>Nécessité de l’ordonnance médicale</w:t>
                      </w:r>
                    </w:p>
                  </w:txbxContent>
                </v:textbox>
              </v:shape>
            </w:pict>
          </mc:Fallback>
        </mc:AlternateContent>
      </w:r>
    </w:p>
    <w:p w:rsidRPr="00C2443F" w:rsidR="003100C3" w:rsidP="00C2443F" w:rsidRDefault="003100C3" w14:paraId="77A52294" w14:textId="77777777">
      <w:pPr>
        <w:rPr>
          <w:rFonts w:ascii="Franklin Gothic Book" w:hAnsi="Franklin Gothic Book"/>
          <w:sz w:val="20"/>
          <w:szCs w:val="20"/>
        </w:rPr>
      </w:pPr>
    </w:p>
    <w:p w:rsidRPr="00C2443F" w:rsidR="003100C3" w:rsidP="00C2443F" w:rsidRDefault="003100C3" w14:paraId="007DCDA8" w14:textId="77777777">
      <w:pPr>
        <w:rPr>
          <w:rFonts w:ascii="Franklin Gothic Book" w:hAnsi="Franklin Gothic Book"/>
          <w:sz w:val="20"/>
          <w:szCs w:val="20"/>
        </w:rPr>
      </w:pPr>
    </w:p>
    <w:p w:rsidR="00B76B82" w:rsidP="002011E0" w:rsidRDefault="00B76B82" w14:paraId="450EA2D7" w14:textId="77777777">
      <w:pPr>
        <w:rPr>
          <w:rFonts w:ascii="Franklin Gothic Book" w:hAnsi="Franklin Gothic Book" w:eastAsia="MS Mincho" w:cs="Times New Roman"/>
          <w:sz w:val="20"/>
          <w:szCs w:val="20"/>
          <w:lang w:eastAsia="fr-CA"/>
        </w:rPr>
      </w:pPr>
    </w:p>
    <w:p w:rsidRPr="00165489" w:rsidR="002011E0" w:rsidP="00165489" w:rsidRDefault="00165489" w14:paraId="0BE9362B" w14:textId="77777777">
      <w:pPr>
        <w:pStyle w:val="Paragraphedeliste"/>
        <w:numPr>
          <w:ilvl w:val="0"/>
          <w:numId w:val="1"/>
        </w:numPr>
        <w:rPr>
          <w:rFonts w:ascii="Franklin Gothic Book" w:hAnsi="Franklin Gothic Book" w:eastAsia="MS Mincho" w:cs="Times New Roman"/>
          <w:sz w:val="20"/>
          <w:szCs w:val="20"/>
          <w:lang w:eastAsia="fr-CA"/>
        </w:rPr>
      </w:pPr>
      <w:r>
        <w:rPr>
          <w:rFonts w:ascii="Franklin Gothic Book" w:hAnsi="Franklin Gothic Book" w:eastAsia="MS Mincho" w:cs="Times New Roman"/>
          <w:sz w:val="20"/>
          <w:szCs w:val="20"/>
          <w:lang w:eastAsia="fr-CA"/>
        </w:rPr>
        <w:t>Une ordonnance médicale est nécessaire</w:t>
      </w:r>
      <w:r w:rsidR="00154DCE">
        <w:rPr>
          <w:rFonts w:ascii="Franklin Gothic Book" w:hAnsi="Franklin Gothic Book" w:eastAsia="MS Mincho" w:cs="Times New Roman"/>
          <w:sz w:val="20"/>
          <w:szCs w:val="20"/>
          <w:lang w:eastAsia="fr-CA"/>
        </w:rPr>
        <w:t xml:space="preserve"> pour administrer un médicament.</w:t>
      </w:r>
    </w:p>
    <w:p w:rsidRPr="002011E0" w:rsidR="002011E0" w:rsidP="002011E0" w:rsidRDefault="002011E0" w14:paraId="3DD355C9" w14:textId="77777777">
      <w:pPr>
        <w:rPr>
          <w:rFonts w:ascii="Franklin Gothic Book" w:hAnsi="Franklin Gothic Book"/>
          <w:sz w:val="20"/>
          <w:szCs w:val="20"/>
        </w:rPr>
      </w:pPr>
    </w:p>
    <w:p w:rsidRPr="00C2443F" w:rsidR="003100C3" w:rsidP="00C2443F" w:rsidRDefault="003100C3" w14:paraId="1A81F0B1" w14:textId="77777777">
      <w:pPr>
        <w:rPr>
          <w:rFonts w:ascii="Franklin Gothic Book" w:hAnsi="Franklin Gothic Book"/>
          <w:sz w:val="20"/>
          <w:szCs w:val="20"/>
        </w:rPr>
      </w:pPr>
    </w:p>
    <w:p w:rsidR="003100C3" w:rsidP="00C2443F" w:rsidRDefault="003100C3" w14:paraId="717AAFBA" w14:textId="77777777">
      <w:pPr>
        <w:rPr>
          <w:rFonts w:ascii="Franklin Gothic Book" w:hAnsi="Franklin Gothic Book"/>
          <w:sz w:val="20"/>
          <w:szCs w:val="20"/>
        </w:rPr>
      </w:pPr>
    </w:p>
    <w:p w:rsidR="00AD064F" w:rsidP="00C2443F" w:rsidRDefault="00AD064F" w14:paraId="56EE48EE" w14:textId="77777777">
      <w:pPr>
        <w:rPr>
          <w:rFonts w:ascii="Franklin Gothic Book" w:hAnsi="Franklin Gothic Book"/>
          <w:sz w:val="20"/>
          <w:szCs w:val="20"/>
        </w:rPr>
      </w:pPr>
    </w:p>
    <w:p w:rsidR="00AD064F" w:rsidP="00C2443F" w:rsidRDefault="00AD064F" w14:paraId="2908EB2C" w14:textId="77777777">
      <w:pPr>
        <w:rPr>
          <w:rFonts w:ascii="Franklin Gothic Book" w:hAnsi="Franklin Gothic Book"/>
          <w:sz w:val="20"/>
          <w:szCs w:val="20"/>
        </w:rPr>
      </w:pPr>
    </w:p>
    <w:p w:rsidRPr="00C2443F" w:rsidR="00165489" w:rsidP="00C2443F" w:rsidRDefault="00165489" w14:paraId="121FD38A" w14:textId="77777777">
      <w:pPr>
        <w:rPr>
          <w:rFonts w:ascii="Franklin Gothic Book" w:hAnsi="Franklin Gothic Book"/>
          <w:sz w:val="20"/>
          <w:szCs w:val="20"/>
        </w:rPr>
      </w:pPr>
    </w:p>
    <w:p w:rsidRPr="00C2443F" w:rsidR="003100C3" w:rsidP="00C2443F" w:rsidRDefault="000153CB" w14:paraId="785FC05B" w14:textId="77777777">
      <w:pPr>
        <w:rPr>
          <w:rFonts w:ascii="Franklin Gothic Book" w:hAnsi="Franklin Gothic Book"/>
          <w:sz w:val="20"/>
          <w:szCs w:val="20"/>
        </w:rPr>
      </w:pPr>
      <w:r w:rsidRPr="00C2443F">
        <w:rPr>
          <w:rFonts w:ascii="Franklin Gothic Book" w:hAnsi="Franklin Gothic Book"/>
          <w:noProof/>
          <w:sz w:val="20"/>
          <w:szCs w:val="20"/>
          <w:lang w:eastAsia="fr-CA"/>
        </w:rPr>
        <mc:AlternateContent>
          <mc:Choice Requires="wps">
            <w:drawing>
              <wp:anchor distT="0" distB="0" distL="114300" distR="114300" simplePos="0" relativeHeight="251671552" behindDoc="0" locked="0" layoutInCell="1" allowOverlap="1" wp14:anchorId="452578E6" wp14:editId="499BF6F5">
                <wp:simplePos x="0" y="0"/>
                <wp:positionH relativeFrom="column">
                  <wp:posOffset>-417195</wp:posOffset>
                </wp:positionH>
                <wp:positionV relativeFrom="paragraph">
                  <wp:posOffset>79375</wp:posOffset>
                </wp:positionV>
                <wp:extent cx="6296660" cy="426720"/>
                <wp:effectExtent l="11430" t="12700" r="6985" b="8255"/>
                <wp:wrapNone/>
                <wp:docPr id="5"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96660" cy="426720"/>
                        </a:xfrm>
                        <a:prstGeom prst="rect">
                          <a:avLst/>
                        </a:prstGeom>
                        <a:solidFill>
                          <a:srgbClr val="FFFFFF"/>
                        </a:solidFill>
                        <a:ln w="9525">
                          <a:solidFill>
                            <a:srgbClr val="000000"/>
                          </a:solidFill>
                          <a:miter lim="800000"/>
                          <a:headEnd/>
                          <a:tailEnd/>
                        </a:ln>
                      </wps:spPr>
                      <wps:txbx>
                        <w:txbxContent>
                          <w:p w:rsidRPr="003F195E" w:rsidR="00B14EE5" w:rsidP="002F2750" w:rsidRDefault="00B14EE5" w14:paraId="423A40B9" w14:textId="77777777">
                            <w:pPr>
                              <w:pStyle w:val="Titre1"/>
                              <w:spacing w:before="0"/>
                              <w:rPr>
                                <w:rFonts w:ascii="Franklin Gothic Book" w:hAnsi="Franklin Gothic Book"/>
                              </w:rPr>
                            </w:pPr>
                            <w:bookmarkStart w:name="_Toc448233865" w:id="18"/>
                            <w:r w:rsidRPr="003F195E">
                              <w:rPr>
                                <w:rFonts w:ascii="Franklin Gothic Book" w:hAnsi="Franklin Gothic Book"/>
                              </w:rPr>
                              <w:t>Information à inscrire au dossier informatisé</w:t>
                            </w:r>
                            <w:bookmarkEnd w:id="18"/>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14" style="position:absolute;margin-left:-32.85pt;margin-top:6.25pt;width:495.8pt;height:33.6pt;z-index:25167155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spid="_x0000_s103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" w14:anchorId="452578E6">
                <v:textbox style="mso-fit-shape-to-text:t">
                  <w:txbxContent>
                    <w:p w:rsidRPr="003F195E" w:rsidR="00B14EE5" w:rsidP="002F2750" w:rsidRDefault="00B14EE5" w14:paraId="423A40B9" w14:textId="77777777">
                      <w:pPr>
                        <w:pStyle w:val="Titre1"/>
                        <w:spacing w:before="0"/>
                        <w:rPr>
                          <w:rFonts w:ascii="Franklin Gothic Book" w:hAnsi="Franklin Gothic Book"/>
                        </w:rPr>
                      </w:pPr>
                      <w:r w:rsidRPr="003F195E">
                        <w:rPr>
                          <w:rFonts w:ascii="Franklin Gothic Book" w:hAnsi="Franklin Gothic Book"/>
                        </w:rPr>
                        <w:t>Information à inscrire au dossier informatisé</w:t>
                      </w:r>
                    </w:p>
                  </w:txbxContent>
                </v:textbox>
              </v:shape>
            </w:pict>
          </mc:Fallback>
        </mc:AlternateContent>
      </w:r>
    </w:p>
    <w:p w:rsidRPr="00C2443F" w:rsidR="003100C3" w:rsidP="00C2443F" w:rsidRDefault="003100C3" w14:paraId="1FE2DD96" w14:textId="77777777">
      <w:pPr>
        <w:rPr>
          <w:rFonts w:ascii="Franklin Gothic Book" w:hAnsi="Franklin Gothic Book"/>
          <w:sz w:val="20"/>
          <w:szCs w:val="20"/>
        </w:rPr>
      </w:pPr>
    </w:p>
    <w:p w:rsidRPr="00C2443F" w:rsidR="002C16C4" w:rsidP="00C2443F" w:rsidRDefault="002C16C4" w14:paraId="27357532" w14:textId="77777777">
      <w:pPr>
        <w:rPr>
          <w:rFonts w:ascii="Franklin Gothic Book" w:hAnsi="Franklin Gothic Book" w:eastAsia="Times New Roman" w:cs="Times New Roman"/>
          <w:sz w:val="20"/>
          <w:szCs w:val="20"/>
          <w:lang w:eastAsia="fr-CA"/>
        </w:rPr>
      </w:pPr>
    </w:p>
    <w:p w:rsidRPr="00C2443F" w:rsidR="002C16C4" w:rsidP="00C2443F" w:rsidRDefault="002C16C4" w14:paraId="07F023C8" w14:textId="77777777">
      <w:pPr>
        <w:rPr>
          <w:rFonts w:ascii="Franklin Gothic Book" w:hAnsi="Franklin Gothic Book"/>
          <w:sz w:val="20"/>
          <w:szCs w:val="20"/>
        </w:rPr>
      </w:pPr>
    </w:p>
    <w:p w:rsidRPr="00AD064F" w:rsidR="002D338F" w:rsidP="00AD064F" w:rsidRDefault="002D338F" w14:paraId="06E2854E" w14:textId="77777777">
      <w:pPr>
        <w:pStyle w:val="Paragraphedeliste"/>
        <w:numPr>
          <w:ilvl w:val="0"/>
          <w:numId w:val="1"/>
        </w:numPr>
        <w:jc w:val="both"/>
        <w:rPr>
          <w:rFonts w:ascii="Franklin Gothic Book" w:hAnsi="Franklin Gothic Book"/>
          <w:sz w:val="20"/>
          <w:szCs w:val="20"/>
        </w:rPr>
      </w:pPr>
      <w:r w:rsidRPr="00AD064F">
        <w:rPr>
          <w:rFonts w:ascii="Franklin Gothic Book" w:hAnsi="Franklin Gothic Book"/>
          <w:sz w:val="20"/>
          <w:szCs w:val="20"/>
        </w:rPr>
        <w:t xml:space="preserve">Le temps alloué pour effectuer cette technique est comptabilisé à même le système informatisé « Ariane ».  </w:t>
      </w:r>
    </w:p>
    <w:p w:rsidRPr="00AD064F" w:rsidR="00DA6235" w:rsidP="00DA6235" w:rsidRDefault="00DA6235" w14:paraId="4BDB5498" w14:textId="77777777">
      <w:pPr>
        <w:jc w:val="both"/>
        <w:rPr>
          <w:rFonts w:ascii="Franklin Gothic Book" w:hAnsi="Franklin Gothic Book"/>
          <w:sz w:val="20"/>
          <w:szCs w:val="20"/>
        </w:rPr>
      </w:pPr>
    </w:p>
    <w:p w:rsidRPr="00AD064F" w:rsidR="00DA6235" w:rsidP="00AD064F" w:rsidRDefault="00DA6235" w14:paraId="2E87E368" w14:textId="77777777">
      <w:pPr>
        <w:pStyle w:val="Paragraphedeliste"/>
        <w:numPr>
          <w:ilvl w:val="0"/>
          <w:numId w:val="1"/>
        </w:numPr>
        <w:tabs>
          <w:tab w:val="left" w:pos="709"/>
        </w:tabs>
        <w:jc w:val="both"/>
        <w:rPr>
          <w:rFonts w:ascii="Franklin Gothic Book" w:hAnsi="Franklin Gothic Book"/>
          <w:sz w:val="20"/>
          <w:szCs w:val="20"/>
        </w:rPr>
      </w:pPr>
      <w:r w:rsidRPr="00AD064F">
        <w:rPr>
          <w:rFonts w:ascii="Franklin Gothic Book" w:hAnsi="Franklin Gothic Book"/>
          <w:sz w:val="20"/>
          <w:szCs w:val="20"/>
        </w:rPr>
        <w:t>Documenter l’administration de</w:t>
      </w:r>
      <w:r w:rsidRPr="00AD064F" w:rsidR="001B46FA">
        <w:rPr>
          <w:rFonts w:ascii="Franklin Gothic Book" w:hAnsi="Franklin Gothic Book"/>
          <w:sz w:val="20"/>
          <w:szCs w:val="20"/>
        </w:rPr>
        <w:t xml:space="preserve"> </w:t>
      </w:r>
      <w:proofErr w:type="spellStart"/>
      <w:r w:rsidRPr="00AD064F" w:rsidR="00154DCE">
        <w:rPr>
          <w:rFonts w:ascii="Franklin Gothic Book" w:hAnsi="Franklin Gothic Book"/>
          <w:sz w:val="20"/>
          <w:szCs w:val="20"/>
        </w:rPr>
        <w:t>milrinone</w:t>
      </w:r>
      <w:proofErr w:type="spellEnd"/>
      <w:r w:rsidRPr="00AD064F" w:rsidR="00154DCE">
        <w:rPr>
          <w:rFonts w:ascii="Franklin Gothic Book" w:hAnsi="Franklin Gothic Book"/>
          <w:sz w:val="20"/>
          <w:szCs w:val="20"/>
        </w:rPr>
        <w:t xml:space="preserve"> </w:t>
      </w:r>
      <w:r w:rsidRPr="00AD064F">
        <w:rPr>
          <w:rFonts w:ascii="Franklin Gothic Book" w:hAnsi="Franklin Gothic Book"/>
          <w:sz w:val="20"/>
          <w:szCs w:val="20"/>
        </w:rPr>
        <w:t>en sélectionnant, dans le DCI, l’onglet « procédure » puis dans l’onglet « Traitement », choisir « Aérosolthérapie » :</w:t>
      </w:r>
    </w:p>
    <w:p w:rsidRPr="00AD064F" w:rsidR="00DA6235" w:rsidP="0046591B" w:rsidRDefault="00DA6235" w14:paraId="2916C19D" w14:textId="77777777">
      <w:pPr>
        <w:tabs>
          <w:tab w:val="left" w:pos="709"/>
        </w:tabs>
        <w:jc w:val="both"/>
        <w:rPr>
          <w:rFonts w:ascii="Franklin Gothic Book" w:hAnsi="Franklin Gothic Book"/>
          <w:sz w:val="20"/>
          <w:szCs w:val="20"/>
        </w:rPr>
      </w:pPr>
    </w:p>
    <w:p w:rsidRPr="00AD064F" w:rsidR="00DA6235" w:rsidP="00AD064F" w:rsidRDefault="00DA6235" w14:paraId="186C81FE" w14:textId="77777777">
      <w:pPr>
        <w:numPr>
          <w:ilvl w:val="0"/>
          <w:numId w:val="37"/>
        </w:numPr>
        <w:ind w:left="1068"/>
        <w:jc w:val="both"/>
        <w:rPr>
          <w:rFonts w:ascii="Franklin Gothic Book" w:hAnsi="Franklin Gothic Book"/>
          <w:sz w:val="20"/>
          <w:szCs w:val="20"/>
        </w:rPr>
      </w:pPr>
      <w:r w:rsidRPr="00AD064F">
        <w:rPr>
          <w:rFonts w:ascii="Franklin Gothic Book" w:hAnsi="Franklin Gothic Book"/>
          <w:sz w:val="20"/>
          <w:szCs w:val="20"/>
        </w:rPr>
        <w:t>Consigner tous les champs appropriés;</w:t>
      </w:r>
    </w:p>
    <w:p w:rsidRPr="00AD064F" w:rsidR="00DA6235" w:rsidP="00AD064F" w:rsidRDefault="00DA6235" w14:paraId="369A45A8" w14:textId="77777777">
      <w:pPr>
        <w:numPr>
          <w:ilvl w:val="0"/>
          <w:numId w:val="37"/>
        </w:numPr>
        <w:ind w:left="1068"/>
        <w:jc w:val="both"/>
        <w:rPr>
          <w:rFonts w:ascii="Franklin Gothic Book" w:hAnsi="Franklin Gothic Book"/>
          <w:sz w:val="20"/>
          <w:szCs w:val="20"/>
        </w:rPr>
      </w:pPr>
      <w:r w:rsidRPr="00AD064F">
        <w:rPr>
          <w:rFonts w:ascii="Franklin Gothic Book" w:hAnsi="Franklin Gothic Book"/>
          <w:sz w:val="20"/>
          <w:szCs w:val="20"/>
        </w:rPr>
        <w:t>Décrire les effets secondaires, si applicables.</w:t>
      </w:r>
    </w:p>
    <w:p w:rsidR="00172F60" w:rsidP="0046591B" w:rsidRDefault="00172F60" w14:paraId="74869460" w14:textId="77777777">
      <w:pPr>
        <w:ind w:left="708" w:firstLine="708"/>
        <w:jc w:val="both"/>
        <w:rPr>
          <w:rFonts w:ascii="Franklin Gothic Book" w:hAnsi="Franklin Gothic Book"/>
          <w:sz w:val="20"/>
          <w:szCs w:val="20"/>
        </w:rPr>
      </w:pPr>
    </w:p>
    <w:p w:rsidR="00E71D04" w:rsidP="00C2443F" w:rsidRDefault="00E71D04" w14:paraId="187F57B8" w14:textId="77777777">
      <w:pPr>
        <w:rPr>
          <w:rFonts w:ascii="Franklin Gothic Book" w:hAnsi="Franklin Gothic Book"/>
          <w:sz w:val="20"/>
          <w:szCs w:val="20"/>
        </w:rPr>
      </w:pPr>
    </w:p>
    <w:p w:rsidRPr="00C2443F" w:rsidR="003100C3" w:rsidP="00C2443F" w:rsidRDefault="000153CB" w14:paraId="23895F3C" w14:textId="77777777">
      <w:pPr>
        <w:rPr>
          <w:rFonts w:ascii="Franklin Gothic Book" w:hAnsi="Franklin Gothic Book"/>
          <w:sz w:val="20"/>
          <w:szCs w:val="20"/>
        </w:rPr>
      </w:pPr>
      <w:r w:rsidRPr="00C2443F">
        <w:rPr>
          <w:rFonts w:ascii="Franklin Gothic Book" w:hAnsi="Franklin Gothic Book"/>
          <w:noProof/>
          <w:sz w:val="20"/>
          <w:szCs w:val="20"/>
          <w:lang w:eastAsia="fr-CA"/>
        </w:rPr>
        <mc:AlternateContent>
          <mc:Choice Requires="wps">
            <w:drawing>
              <wp:anchor distT="0" distB="0" distL="114300" distR="114300" simplePos="0" relativeHeight="251673600" behindDoc="0" locked="0" layoutInCell="1" allowOverlap="1" wp14:anchorId="46CDC8C2" wp14:editId="5F9B8ACC">
                <wp:simplePos x="0" y="0"/>
                <wp:positionH relativeFrom="column">
                  <wp:posOffset>-417195</wp:posOffset>
                </wp:positionH>
                <wp:positionV relativeFrom="paragraph">
                  <wp:posOffset>97155</wp:posOffset>
                </wp:positionV>
                <wp:extent cx="6296660" cy="426720"/>
                <wp:effectExtent l="11430" t="11430" r="6985" b="9525"/>
                <wp:wrapNone/>
                <wp:docPr id="4"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96660" cy="426720"/>
                        </a:xfrm>
                        <a:prstGeom prst="rect">
                          <a:avLst/>
                        </a:prstGeom>
                        <a:solidFill>
                          <a:srgbClr val="FFFFFF"/>
                        </a:solidFill>
                        <a:ln w="9525">
                          <a:solidFill>
                            <a:srgbClr val="000000"/>
                          </a:solidFill>
                          <a:miter lim="800000"/>
                          <a:headEnd/>
                          <a:tailEnd/>
                        </a:ln>
                      </wps:spPr>
                      <wps:txbx>
                        <w:txbxContent>
                          <w:p w:rsidRPr="006426C5" w:rsidR="00B14EE5" w:rsidP="002F2750" w:rsidRDefault="00B14EE5" w14:paraId="1CE060AB" w14:textId="77777777">
                            <w:pPr>
                              <w:pStyle w:val="Titre1"/>
                              <w:spacing w:before="0"/>
                            </w:pPr>
                            <w:bookmarkStart w:name="_Toc448233866" w:id="20"/>
                            <w:r w:rsidRPr="006426C5">
                              <w:t>Référence aux actes médicaux délégués de l’établissement</w:t>
                            </w:r>
                            <w:bookmarkEnd w:id="20"/>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16" style="position:absolute;margin-left:-32.85pt;margin-top:7.65pt;width:495.8pt;height:33.6pt;z-index:25167360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spid="_x0000_s1037"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" w14:anchorId="46CDC8C2">
                <v:textbox style="mso-fit-shape-to-text:t">
                  <w:txbxContent>
                    <w:p w:rsidRPr="006426C5" w:rsidR="00B14EE5" w:rsidP="002F2750" w:rsidRDefault="00B14EE5" w14:paraId="1CE060AB" w14:textId="77777777">
                      <w:pPr>
                        <w:pStyle w:val="Titre1"/>
                        <w:spacing w:before="0"/>
                      </w:pPr>
                      <w:r w:rsidRPr="006426C5">
                        <w:t>Référence aux actes médicaux délégués de l’établissement</w:t>
                      </w:r>
                    </w:p>
                  </w:txbxContent>
                </v:textbox>
              </v:shape>
            </w:pict>
          </mc:Fallback>
        </mc:AlternateContent>
      </w:r>
    </w:p>
    <w:p w:rsidRPr="00C2443F" w:rsidR="003100C3" w:rsidP="00C2443F" w:rsidRDefault="003100C3" w14:paraId="54738AF4" w14:textId="77777777">
      <w:pPr>
        <w:rPr>
          <w:rFonts w:ascii="Franklin Gothic Book" w:hAnsi="Franklin Gothic Book"/>
          <w:sz w:val="20"/>
          <w:szCs w:val="20"/>
        </w:rPr>
      </w:pPr>
    </w:p>
    <w:p w:rsidRPr="00C2443F" w:rsidR="003100C3" w:rsidP="00C2443F" w:rsidRDefault="003100C3" w14:paraId="46ABBD8F" w14:textId="77777777">
      <w:pPr>
        <w:rPr>
          <w:rFonts w:ascii="Franklin Gothic Book" w:hAnsi="Franklin Gothic Book"/>
          <w:sz w:val="20"/>
          <w:szCs w:val="20"/>
        </w:rPr>
      </w:pPr>
    </w:p>
    <w:p w:rsidR="0027107A" w:rsidP="00C2443F" w:rsidRDefault="0027107A" w14:paraId="06BBA33E" w14:textId="77777777">
      <w:pPr>
        <w:rPr>
          <w:rFonts w:ascii="Franklin Gothic Book" w:hAnsi="Franklin Gothic Book"/>
          <w:sz w:val="20"/>
          <w:szCs w:val="20"/>
        </w:rPr>
      </w:pPr>
    </w:p>
    <w:p w:rsidRPr="00165489" w:rsidR="002011E0" w:rsidP="00165489" w:rsidRDefault="00165489" w14:paraId="7759889B" w14:textId="77777777">
      <w:pPr>
        <w:pStyle w:val="Paragraphedeliste"/>
        <w:numPr>
          <w:ilvl w:val="0"/>
          <w:numId w:val="21"/>
        </w:numPr>
        <w:rPr>
          <w:rFonts w:ascii="Franklin Gothic Book" w:hAnsi="Franklin Gothic Book"/>
          <w:sz w:val="20"/>
          <w:szCs w:val="20"/>
        </w:rPr>
      </w:pPr>
      <w:r>
        <w:rPr>
          <w:rFonts w:ascii="Franklin Gothic Book" w:hAnsi="Franklin Gothic Book"/>
          <w:sz w:val="20"/>
          <w:szCs w:val="20"/>
        </w:rPr>
        <w:t>N/A</w:t>
      </w:r>
    </w:p>
    <w:p w:rsidR="002011E0" w:rsidP="00C2443F" w:rsidRDefault="002011E0" w14:paraId="464FCBC1" w14:textId="77777777">
      <w:pPr>
        <w:rPr>
          <w:rFonts w:ascii="Franklin Gothic Book" w:hAnsi="Franklin Gothic Book"/>
          <w:sz w:val="20"/>
          <w:szCs w:val="20"/>
        </w:rPr>
      </w:pPr>
    </w:p>
    <w:p w:rsidR="002011E0" w:rsidP="00C2443F" w:rsidRDefault="002011E0" w14:paraId="5C8C6B09" w14:textId="77777777">
      <w:pPr>
        <w:rPr>
          <w:rFonts w:ascii="Franklin Gothic Book" w:hAnsi="Franklin Gothic Book"/>
          <w:sz w:val="20"/>
          <w:szCs w:val="20"/>
        </w:rPr>
      </w:pPr>
    </w:p>
    <w:p w:rsidR="00165489" w:rsidP="00C2443F" w:rsidRDefault="00165489" w14:paraId="3382A365" w14:textId="77777777">
      <w:pPr>
        <w:rPr>
          <w:rFonts w:ascii="Franklin Gothic Book" w:hAnsi="Franklin Gothic Book"/>
          <w:sz w:val="20"/>
          <w:szCs w:val="20"/>
        </w:rPr>
      </w:pPr>
    </w:p>
    <w:p w:rsidR="00AE6A47" w:rsidP="00C2443F" w:rsidRDefault="00AE6A47" w14:paraId="5C71F136" w14:textId="77777777">
      <w:pPr>
        <w:rPr>
          <w:rFonts w:ascii="Franklin Gothic Book" w:hAnsi="Franklin Gothic Book"/>
          <w:sz w:val="20"/>
          <w:szCs w:val="20"/>
        </w:rPr>
      </w:pPr>
    </w:p>
    <w:p w:rsidR="00AE6A47" w:rsidP="00C2443F" w:rsidRDefault="00AE6A47" w14:paraId="62199465" w14:textId="77777777">
      <w:pPr>
        <w:rPr>
          <w:rFonts w:ascii="Franklin Gothic Book" w:hAnsi="Franklin Gothic Book"/>
          <w:sz w:val="20"/>
          <w:szCs w:val="20"/>
        </w:rPr>
      </w:pPr>
    </w:p>
    <w:p w:rsidR="00AE6A47" w:rsidP="00C2443F" w:rsidRDefault="00AE6A47" w14:paraId="0DA123B1" w14:textId="77777777">
      <w:pPr>
        <w:rPr>
          <w:rFonts w:ascii="Franklin Gothic Book" w:hAnsi="Franklin Gothic Book"/>
          <w:sz w:val="20"/>
          <w:szCs w:val="20"/>
        </w:rPr>
      </w:pPr>
    </w:p>
    <w:p w:rsidR="00E71D04" w:rsidP="00C2443F" w:rsidRDefault="00E71D04" w14:paraId="4C4CEA3D" w14:textId="77777777">
      <w:pPr>
        <w:rPr>
          <w:rFonts w:ascii="Franklin Gothic Book" w:hAnsi="Franklin Gothic Book"/>
          <w:sz w:val="20"/>
          <w:szCs w:val="20"/>
        </w:rPr>
      </w:pPr>
    </w:p>
    <w:p w:rsidR="00F85A0C" w:rsidP="00C2443F" w:rsidRDefault="00F85A0C" w14:paraId="50895670" w14:textId="77777777">
      <w:pPr>
        <w:rPr>
          <w:rFonts w:ascii="Franklin Gothic Book" w:hAnsi="Franklin Gothic Book"/>
          <w:sz w:val="20"/>
          <w:szCs w:val="20"/>
        </w:rPr>
      </w:pPr>
    </w:p>
    <w:p w:rsidRPr="00C2443F" w:rsidR="003100C3" w:rsidP="00C2443F" w:rsidRDefault="000153CB" w14:paraId="3A311B3E" w14:textId="77777777">
      <w:pPr>
        <w:rPr>
          <w:rFonts w:ascii="Franklin Gothic Book" w:hAnsi="Franklin Gothic Book"/>
          <w:sz w:val="20"/>
          <w:szCs w:val="20"/>
        </w:rPr>
      </w:pPr>
      <w:r w:rsidRPr="00C2443F">
        <w:rPr>
          <w:rFonts w:ascii="Franklin Gothic Book" w:hAnsi="Franklin Gothic Book"/>
          <w:noProof/>
          <w:sz w:val="20"/>
          <w:szCs w:val="20"/>
          <w:lang w:eastAsia="fr-CA"/>
        </w:rPr>
        <mc:AlternateContent>
          <mc:Choice Requires="wps">
            <w:drawing>
              <wp:anchor distT="0" distB="0" distL="114300" distR="114300" simplePos="0" relativeHeight="251672576" behindDoc="0" locked="0" layoutInCell="1" allowOverlap="1" wp14:anchorId="1A4F4C29" wp14:editId="6F2970EC">
                <wp:simplePos x="0" y="0"/>
                <wp:positionH relativeFrom="column">
                  <wp:posOffset>-417195</wp:posOffset>
                </wp:positionH>
                <wp:positionV relativeFrom="paragraph">
                  <wp:posOffset>108585</wp:posOffset>
                </wp:positionV>
                <wp:extent cx="6296660" cy="426720"/>
                <wp:effectExtent l="11430" t="13335" r="6985" b="7620"/>
                <wp:wrapNone/>
                <wp:docPr id="3"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96660" cy="426720"/>
                        </a:xfrm>
                        <a:prstGeom prst="rect">
                          <a:avLst/>
                        </a:prstGeom>
                        <a:solidFill>
                          <a:srgbClr val="FFFFFF"/>
                        </a:solidFill>
                        <a:ln w="9525">
                          <a:solidFill>
                            <a:srgbClr val="000000"/>
                          </a:solidFill>
                          <a:miter lim="800000"/>
                          <a:headEnd/>
                          <a:tailEnd/>
                        </a:ln>
                      </wps:spPr>
                      <wps:txbx>
                        <w:txbxContent>
                          <w:p w:rsidRPr="006426C5" w:rsidR="00B14EE5" w:rsidP="002F2750" w:rsidRDefault="00B14EE5" w14:paraId="7A70D690" w14:textId="77777777">
                            <w:pPr>
                              <w:pStyle w:val="Titre1"/>
                              <w:spacing w:before="0"/>
                            </w:pPr>
                            <w:bookmarkStart w:name="_Toc448233867" w:id="22"/>
                            <w:r>
                              <w:t>Référence aux protocoles</w:t>
                            </w:r>
                            <w:bookmarkEnd w:id="22"/>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15" style="position:absolute;margin-left:-32.85pt;margin-top:8.55pt;width:495.8pt;height:33.6pt;z-index:25167257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spid="_x0000_s1038"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" w14:anchorId="1A4F4C29">
                <v:textbox style="mso-fit-shape-to-text:t">
                  <w:txbxContent>
                    <w:p w:rsidRPr="006426C5" w:rsidR="00B14EE5" w:rsidP="002F2750" w:rsidRDefault="00B14EE5" w14:paraId="7A70D690" w14:textId="77777777">
                      <w:pPr>
                        <w:pStyle w:val="Titre1"/>
                        <w:spacing w:before="0"/>
                      </w:pPr>
                      <w:r>
                        <w:t>Référence aux protocoles</w:t>
                      </w:r>
                    </w:p>
                  </w:txbxContent>
                </v:textbox>
              </v:shape>
            </w:pict>
          </mc:Fallback>
        </mc:AlternateContent>
      </w:r>
    </w:p>
    <w:p w:rsidRPr="00C2443F" w:rsidR="003100C3" w:rsidP="00C2443F" w:rsidRDefault="003100C3" w14:paraId="38C1F859" w14:textId="77777777">
      <w:pPr>
        <w:rPr>
          <w:rFonts w:ascii="Franklin Gothic Book" w:hAnsi="Franklin Gothic Book"/>
          <w:sz w:val="20"/>
          <w:szCs w:val="20"/>
        </w:rPr>
      </w:pPr>
    </w:p>
    <w:p w:rsidRPr="00C2443F" w:rsidR="003100C3" w:rsidP="00C2443F" w:rsidRDefault="003100C3" w14:paraId="0C8FE7CE" w14:textId="77777777">
      <w:pPr>
        <w:rPr>
          <w:rFonts w:ascii="Franklin Gothic Book" w:hAnsi="Franklin Gothic Book"/>
          <w:sz w:val="20"/>
          <w:szCs w:val="20"/>
        </w:rPr>
      </w:pPr>
    </w:p>
    <w:p w:rsidR="00B76B82" w:rsidP="00C2443F" w:rsidRDefault="00B76B82" w14:paraId="41004F19" w14:textId="77777777">
      <w:pPr>
        <w:pStyle w:val="Paragraphedeliste"/>
        <w:rPr>
          <w:rFonts w:ascii="Franklin Gothic Book" w:hAnsi="Franklin Gothic Book"/>
          <w:sz w:val="20"/>
          <w:szCs w:val="20"/>
        </w:rPr>
      </w:pPr>
    </w:p>
    <w:p w:rsidRPr="00165489" w:rsidR="00165489" w:rsidP="00165489" w:rsidRDefault="00165489" w14:paraId="2F5090EE" w14:textId="77777777">
      <w:pPr>
        <w:pStyle w:val="Paragraphedeliste"/>
        <w:numPr>
          <w:ilvl w:val="0"/>
          <w:numId w:val="21"/>
        </w:numPr>
        <w:rPr>
          <w:rFonts w:ascii="Franklin Gothic Book" w:hAnsi="Franklin Gothic Book"/>
          <w:sz w:val="20"/>
          <w:szCs w:val="20"/>
        </w:rPr>
      </w:pPr>
      <w:r>
        <w:rPr>
          <w:rFonts w:ascii="Franklin Gothic Book" w:hAnsi="Franklin Gothic Book"/>
          <w:sz w:val="20"/>
          <w:szCs w:val="20"/>
        </w:rPr>
        <w:t>N/A</w:t>
      </w:r>
    </w:p>
    <w:p w:rsidRPr="00C2443F" w:rsidR="00165489" w:rsidP="00C2443F" w:rsidRDefault="00165489" w14:paraId="67C0C651" w14:textId="77777777">
      <w:pPr>
        <w:pStyle w:val="Paragraphedeliste"/>
        <w:rPr>
          <w:rFonts w:ascii="Franklin Gothic Book" w:hAnsi="Franklin Gothic Book"/>
          <w:sz w:val="20"/>
          <w:szCs w:val="20"/>
        </w:rPr>
      </w:pPr>
    </w:p>
    <w:p w:rsidRPr="00C2443F" w:rsidR="003100C3" w:rsidP="00C2443F" w:rsidRDefault="003100C3" w14:paraId="308D56CC" w14:textId="77777777">
      <w:pPr>
        <w:rPr>
          <w:rFonts w:ascii="Franklin Gothic Book" w:hAnsi="Franklin Gothic Book"/>
          <w:sz w:val="20"/>
          <w:szCs w:val="20"/>
        </w:rPr>
      </w:pPr>
    </w:p>
    <w:p w:rsidRPr="00C2443F" w:rsidR="00CF653B" w:rsidP="00C2443F" w:rsidRDefault="00CF653B" w14:paraId="797E50C6" w14:textId="77777777">
      <w:pPr>
        <w:rPr>
          <w:rFonts w:ascii="Franklin Gothic Book" w:hAnsi="Franklin Gothic Book"/>
          <w:sz w:val="20"/>
          <w:szCs w:val="20"/>
        </w:rPr>
      </w:pPr>
    </w:p>
    <w:p w:rsidR="00165489" w:rsidP="00C2443F" w:rsidRDefault="00165489" w14:paraId="7B04FA47" w14:textId="77777777">
      <w:pPr>
        <w:rPr>
          <w:rFonts w:ascii="Franklin Gothic Book" w:hAnsi="Franklin Gothic Book"/>
          <w:sz w:val="20"/>
          <w:szCs w:val="20"/>
        </w:rPr>
      </w:pPr>
    </w:p>
    <w:p w:rsidR="00AE6A47" w:rsidP="00C2443F" w:rsidRDefault="00AE6A47" w14:paraId="568C698B" w14:textId="77777777">
      <w:pPr>
        <w:rPr>
          <w:rFonts w:ascii="Franklin Gothic Book" w:hAnsi="Franklin Gothic Book"/>
          <w:sz w:val="20"/>
          <w:szCs w:val="20"/>
        </w:rPr>
      </w:pPr>
    </w:p>
    <w:p w:rsidR="00AE6A47" w:rsidP="00C2443F" w:rsidRDefault="00AE6A47" w14:paraId="1A939487" w14:textId="77777777">
      <w:pPr>
        <w:rPr>
          <w:rFonts w:ascii="Franklin Gothic Book" w:hAnsi="Franklin Gothic Book"/>
          <w:sz w:val="20"/>
          <w:szCs w:val="20"/>
        </w:rPr>
      </w:pPr>
    </w:p>
    <w:p w:rsidR="00AE6A47" w:rsidP="00C2443F" w:rsidRDefault="00AE6A47" w14:paraId="6AA258D8" w14:textId="77777777">
      <w:pPr>
        <w:rPr>
          <w:rFonts w:ascii="Franklin Gothic Book" w:hAnsi="Franklin Gothic Book"/>
          <w:sz w:val="20"/>
          <w:szCs w:val="20"/>
        </w:rPr>
      </w:pPr>
    </w:p>
    <w:p w:rsidR="00E94177" w:rsidRDefault="00E94177" w14:paraId="6FFBD3EC" w14:textId="77777777">
      <w:pPr>
        <w:rPr>
          <w:rFonts w:ascii="Franklin Gothic Book" w:hAnsi="Franklin Gothic Book"/>
          <w:sz w:val="20"/>
          <w:szCs w:val="20"/>
        </w:rPr>
      </w:pPr>
    </w:p>
    <w:p w:rsidRPr="00C2443F" w:rsidR="003100C3" w:rsidP="00C2443F" w:rsidRDefault="00FB429C" w14:paraId="41CEF3EE" w14:textId="77777777">
      <w:pPr>
        <w:rPr>
          <w:rFonts w:ascii="Franklin Gothic Book" w:hAnsi="Franklin Gothic Book"/>
          <w:sz w:val="20"/>
          <w:szCs w:val="20"/>
        </w:rPr>
      </w:pPr>
      <w:r w:rsidRPr="00C2443F">
        <w:rPr>
          <w:rFonts w:ascii="Franklin Gothic Book" w:hAnsi="Franklin Gothic Book"/>
          <w:noProof/>
          <w:sz w:val="20"/>
          <w:szCs w:val="20"/>
          <w:lang w:eastAsia="fr-CA"/>
        </w:rPr>
        <mc:AlternateContent>
          <mc:Choice Requires="wps">
            <w:drawing>
              <wp:anchor distT="0" distB="0" distL="114300" distR="114300" simplePos="0" relativeHeight="251670528" behindDoc="0" locked="0" layoutInCell="1" allowOverlap="1" wp14:anchorId="0AB0CEEB" wp14:editId="3BFEC664">
                <wp:simplePos x="0" y="0"/>
                <wp:positionH relativeFrom="column">
                  <wp:posOffset>-407670</wp:posOffset>
                </wp:positionH>
                <wp:positionV relativeFrom="paragraph">
                  <wp:posOffset>207645</wp:posOffset>
                </wp:positionV>
                <wp:extent cx="6296660" cy="426720"/>
                <wp:effectExtent l="0" t="0" r="27940" b="13335"/>
                <wp:wrapNone/>
                <wp:docPr id="1"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96660" cy="426720"/>
                        </a:xfrm>
                        <a:prstGeom prst="rect">
                          <a:avLst/>
                        </a:prstGeom>
                        <a:solidFill>
                          <a:srgbClr val="FFFFFF"/>
                        </a:solidFill>
                        <a:ln w="9525">
                          <a:solidFill>
                            <a:srgbClr val="000000"/>
                          </a:solidFill>
                          <a:miter lim="800000"/>
                          <a:headEnd/>
                          <a:tailEnd/>
                        </a:ln>
                      </wps:spPr>
                      <wps:txbx>
                        <w:txbxContent>
                          <w:p w:rsidRPr="003F195E" w:rsidR="00B14EE5" w:rsidP="002F2750" w:rsidRDefault="00B14EE5" w14:paraId="5BB2265D" w14:textId="77777777">
                            <w:pPr>
                              <w:pStyle w:val="Titre1"/>
                              <w:spacing w:before="0"/>
                              <w:rPr>
                                <w:rFonts w:ascii="Franklin Gothic Book" w:hAnsi="Franklin Gothic Book"/>
                              </w:rPr>
                            </w:pPr>
                            <w:bookmarkStart w:name="_Toc448233868" w:id="24"/>
                            <w:r w:rsidRPr="003F195E">
                              <w:rPr>
                                <w:rFonts w:ascii="Franklin Gothic Book" w:hAnsi="Franklin Gothic Book"/>
                              </w:rPr>
                              <w:t>Bibliographie et références</w:t>
                            </w:r>
                            <w:bookmarkEnd w:id="24"/>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13" style="position:absolute;margin-left:-32.1pt;margin-top:16.35pt;width:495.8pt;height:33.6pt;z-index:25167052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spid="_x0000_s1039"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" w14:anchorId="0AB0CEEB">
                <v:textbox style="mso-fit-shape-to-text:t">
                  <w:txbxContent>
                    <w:p w:rsidRPr="003F195E" w:rsidR="00B14EE5" w:rsidP="002F2750" w:rsidRDefault="00B14EE5" w14:paraId="5BB2265D" w14:textId="77777777">
                      <w:pPr>
                        <w:pStyle w:val="Titre1"/>
                        <w:spacing w:before="0"/>
                        <w:rPr>
                          <w:rFonts w:ascii="Franklin Gothic Book" w:hAnsi="Franklin Gothic Book"/>
                        </w:rPr>
                      </w:pPr>
                      <w:r w:rsidRPr="003F195E">
                        <w:rPr>
                          <w:rFonts w:ascii="Franklin Gothic Book" w:hAnsi="Franklin Gothic Book"/>
                        </w:rPr>
                        <w:t>Bibliographie et références</w:t>
                      </w:r>
                    </w:p>
                  </w:txbxContent>
                </v:textbox>
              </v:shape>
            </w:pict>
          </mc:Fallback>
        </mc:AlternateContent>
      </w:r>
    </w:p>
    <w:p w:rsidRPr="00C2443F" w:rsidR="003100C3" w:rsidP="00C2443F" w:rsidRDefault="003100C3" w14:paraId="30DCCCAD" w14:textId="77777777">
      <w:pPr>
        <w:rPr>
          <w:rFonts w:ascii="Franklin Gothic Book" w:hAnsi="Franklin Gothic Book"/>
          <w:sz w:val="20"/>
          <w:szCs w:val="20"/>
        </w:rPr>
      </w:pPr>
    </w:p>
    <w:p w:rsidRPr="00C2443F" w:rsidR="003100C3" w:rsidP="00C2443F" w:rsidRDefault="003100C3" w14:paraId="36AF6883" w14:textId="77777777">
      <w:pPr>
        <w:rPr>
          <w:rFonts w:ascii="Franklin Gothic Book" w:hAnsi="Franklin Gothic Book"/>
          <w:sz w:val="20"/>
          <w:szCs w:val="20"/>
        </w:rPr>
      </w:pPr>
    </w:p>
    <w:p w:rsidRPr="00C2443F" w:rsidR="00FB429C" w:rsidP="00C2443F" w:rsidRDefault="00FB429C" w14:paraId="54C529ED" w14:textId="77777777">
      <w:pPr>
        <w:rPr>
          <w:rFonts w:ascii="Franklin Gothic Book" w:hAnsi="Franklin Gothic Book"/>
          <w:sz w:val="20"/>
          <w:szCs w:val="20"/>
        </w:rPr>
      </w:pPr>
    </w:p>
    <w:p w:rsidRPr="00C2443F" w:rsidR="002C16C4" w:rsidP="00C2443F" w:rsidRDefault="002C16C4" w14:paraId="1C0157D6" w14:textId="77777777">
      <w:pPr>
        <w:rPr>
          <w:rFonts w:ascii="Franklin Gothic Book" w:hAnsi="Franklin Gothic Book" w:eastAsia="MS Mincho" w:cs="Times New Roman"/>
          <w:sz w:val="20"/>
          <w:szCs w:val="20"/>
          <w:lang w:eastAsia="fr-CA"/>
        </w:rPr>
      </w:pPr>
    </w:p>
    <w:p w:rsidR="002C16C4" w:rsidP="00154DCE" w:rsidRDefault="00C77114" w14:paraId="67BB328C" w14:textId="77777777">
      <w:pPr>
        <w:pStyle w:val="Paragraphedeliste"/>
        <w:numPr>
          <w:ilvl w:val="0"/>
          <w:numId w:val="21"/>
        </w:numPr>
        <w:autoSpaceDE w:val="0"/>
        <w:autoSpaceDN w:val="0"/>
        <w:adjustRightInd w:val="0"/>
        <w:rPr>
          <w:rFonts w:ascii="Franklin Gothic Book" w:hAnsi="Franklin Gothic Book" w:eastAsia="MS Mincho" w:cs="Times New Roman"/>
          <w:sz w:val="20"/>
          <w:szCs w:val="20"/>
          <w:lang w:eastAsia="fr-CA"/>
        </w:rPr>
      </w:pPr>
      <w:r w:rsidRPr="00C77114">
        <w:rPr>
          <w:rFonts w:ascii="Franklin Gothic Book" w:hAnsi="Franklin Gothic Book" w:eastAsia="MS Mincho" w:cs="Times New Roman"/>
          <w:sz w:val="20"/>
          <w:szCs w:val="20"/>
          <w:lang w:eastAsia="fr-CA"/>
        </w:rPr>
        <w:t>Guide médicament IV adulte 12B</w:t>
      </w:r>
    </w:p>
    <w:p w:rsidR="00D97C2B" w:rsidP="00D97C2B" w:rsidRDefault="00D97C2B" w14:paraId="6AA66B33" w14:textId="77777777">
      <w:pPr>
        <w:pStyle w:val="Paragraphedeliste"/>
        <w:numPr>
          <w:ilvl w:val="0"/>
          <w:numId w:val="21"/>
        </w:numPr>
        <w:autoSpaceDE w:val="0"/>
        <w:autoSpaceDN w:val="0"/>
        <w:adjustRightInd w:val="0"/>
        <w:rPr>
          <w:rFonts w:ascii="Franklin Gothic Book" w:hAnsi="Franklin Gothic Book" w:cs="Corbel-Bold2"/>
          <w:bCs/>
          <w:sz w:val="20"/>
          <w:szCs w:val="16"/>
          <w:lang w:val="en-CA"/>
        </w:rPr>
      </w:pPr>
      <w:r>
        <w:rPr>
          <w:rFonts w:ascii="Franklin Gothic Book" w:hAnsi="Franklin Gothic Book" w:eastAsia="MS Mincho" w:cs="Times New Roman"/>
          <w:sz w:val="20"/>
          <w:szCs w:val="20"/>
          <w:lang w:eastAsia="fr-CA"/>
        </w:rPr>
        <w:t>Anne Quynh-</w:t>
      </w:r>
      <w:proofErr w:type="spellStart"/>
      <w:r>
        <w:rPr>
          <w:rFonts w:ascii="Franklin Gothic Book" w:hAnsi="Franklin Gothic Book" w:eastAsia="MS Mincho" w:cs="Times New Roman"/>
          <w:sz w:val="20"/>
          <w:szCs w:val="20"/>
          <w:lang w:eastAsia="fr-CA"/>
        </w:rPr>
        <w:t>Nhu</w:t>
      </w:r>
      <w:proofErr w:type="spellEnd"/>
      <w:r>
        <w:rPr>
          <w:rFonts w:ascii="Franklin Gothic Book" w:hAnsi="Franklin Gothic Book" w:eastAsia="MS Mincho" w:cs="Times New Roman"/>
          <w:sz w:val="20"/>
          <w:szCs w:val="20"/>
          <w:lang w:eastAsia="fr-CA"/>
        </w:rPr>
        <w:t xml:space="preserve"> Nguyen, André Y. </w:t>
      </w:r>
      <w:proofErr w:type="spellStart"/>
      <w:r>
        <w:rPr>
          <w:rFonts w:ascii="Franklin Gothic Book" w:hAnsi="Franklin Gothic Book" w:eastAsia="MS Mincho" w:cs="Times New Roman"/>
          <w:sz w:val="20"/>
          <w:szCs w:val="20"/>
          <w:lang w:eastAsia="fr-CA"/>
        </w:rPr>
        <w:t>Denault</w:t>
      </w:r>
      <w:proofErr w:type="spellEnd"/>
      <w:r>
        <w:rPr>
          <w:rFonts w:ascii="Franklin Gothic Book" w:hAnsi="Franklin Gothic Book" w:eastAsia="MS Mincho" w:cs="Times New Roman"/>
          <w:sz w:val="20"/>
          <w:szCs w:val="20"/>
          <w:lang w:eastAsia="fr-CA"/>
        </w:rPr>
        <w:t xml:space="preserve">, Yves </w:t>
      </w:r>
      <w:proofErr w:type="spellStart"/>
      <w:r>
        <w:rPr>
          <w:rFonts w:ascii="Franklin Gothic Book" w:hAnsi="Franklin Gothic Book" w:eastAsia="MS Mincho" w:cs="Times New Roman"/>
          <w:sz w:val="20"/>
          <w:szCs w:val="20"/>
          <w:lang w:eastAsia="fr-CA"/>
        </w:rPr>
        <w:t>Théoret</w:t>
      </w:r>
      <w:proofErr w:type="spellEnd"/>
      <w:r>
        <w:rPr>
          <w:rFonts w:ascii="Franklin Gothic Book" w:hAnsi="Franklin Gothic Book" w:eastAsia="MS Mincho" w:cs="Times New Roman"/>
          <w:sz w:val="20"/>
          <w:szCs w:val="20"/>
          <w:lang w:eastAsia="fr-CA"/>
        </w:rPr>
        <w:t xml:space="preserve">, Louis P . </w:t>
      </w:r>
      <w:r w:rsidRPr="00D97C2B">
        <w:rPr>
          <w:rFonts w:ascii="Franklin Gothic Book" w:hAnsi="Franklin Gothic Book" w:eastAsia="MS Mincho" w:cs="Times New Roman"/>
          <w:sz w:val="20"/>
          <w:szCs w:val="20"/>
          <w:lang w:val="en-CA" w:eastAsia="fr-CA"/>
        </w:rPr>
        <w:t xml:space="preserve">Perrault, France </w:t>
      </w:r>
      <w:proofErr w:type="spellStart"/>
      <w:r w:rsidRPr="00D97C2B">
        <w:rPr>
          <w:rFonts w:ascii="Franklin Gothic Book" w:hAnsi="Franklin Gothic Book" w:eastAsia="MS Mincho" w:cs="Times New Roman"/>
          <w:sz w:val="20"/>
          <w:szCs w:val="20"/>
          <w:lang w:val="en-CA" w:eastAsia="fr-CA"/>
        </w:rPr>
        <w:t>Varin</w:t>
      </w:r>
      <w:proofErr w:type="spellEnd"/>
      <w:r w:rsidRPr="00D97C2B">
        <w:rPr>
          <w:rFonts w:ascii="Franklin Gothic Book" w:hAnsi="Franklin Gothic Book" w:eastAsia="MS Mincho" w:cs="Times New Roman"/>
          <w:sz w:val="20"/>
          <w:szCs w:val="20"/>
          <w:lang w:val="en-CA" w:eastAsia="fr-CA"/>
        </w:rPr>
        <w:t xml:space="preserve">, </w:t>
      </w:r>
      <w:r w:rsidRPr="00D97C2B">
        <w:rPr>
          <w:rFonts w:ascii="Franklin Gothic Book" w:hAnsi="Franklin Gothic Book" w:cs="Corbel-Bold2"/>
          <w:bCs/>
          <w:sz w:val="20"/>
          <w:szCs w:val="16"/>
          <w:lang w:val="en-CA"/>
        </w:rPr>
        <w:t xml:space="preserve">Scientific Reports : Inhaled </w:t>
      </w:r>
      <w:proofErr w:type="spellStart"/>
      <w:r w:rsidRPr="00D97C2B">
        <w:rPr>
          <w:rFonts w:ascii="Franklin Gothic Book" w:hAnsi="Franklin Gothic Book" w:cs="Corbel-Bold2"/>
          <w:bCs/>
          <w:sz w:val="20"/>
          <w:szCs w:val="16"/>
          <w:lang w:val="en-CA"/>
        </w:rPr>
        <w:t>milrinone</w:t>
      </w:r>
      <w:proofErr w:type="spellEnd"/>
      <w:r w:rsidRPr="00D97C2B">
        <w:rPr>
          <w:rFonts w:ascii="Franklin Gothic Book" w:hAnsi="Franklin Gothic Book" w:cs="Corbel-Bold2"/>
          <w:bCs/>
          <w:sz w:val="20"/>
          <w:szCs w:val="16"/>
          <w:lang w:val="en-CA"/>
        </w:rPr>
        <w:t xml:space="preserve"> in cardiac surgical patients: a pilot randomized</w:t>
      </w:r>
      <w:r>
        <w:rPr>
          <w:rFonts w:ascii="Franklin Gothic Book" w:hAnsi="Franklin Gothic Book" w:cs="Corbel-Bold2"/>
          <w:bCs/>
          <w:sz w:val="20"/>
          <w:szCs w:val="16"/>
          <w:lang w:val="en-CA"/>
        </w:rPr>
        <w:t xml:space="preserve"> </w:t>
      </w:r>
      <w:r w:rsidRPr="00D97C2B">
        <w:rPr>
          <w:rFonts w:ascii="Franklin Gothic Book" w:hAnsi="Franklin Gothic Book" w:cs="Corbel-Bold2"/>
          <w:bCs/>
          <w:sz w:val="20"/>
          <w:szCs w:val="16"/>
          <w:lang w:val="en-CA"/>
        </w:rPr>
        <w:t>controlled trial of jet vs. mesh</w:t>
      </w:r>
      <w:r>
        <w:rPr>
          <w:rFonts w:ascii="Franklin Gothic Book" w:hAnsi="Franklin Gothic Book" w:cs="Corbel-Bold2"/>
          <w:bCs/>
          <w:sz w:val="20"/>
          <w:szCs w:val="16"/>
          <w:lang w:val="en-CA"/>
        </w:rPr>
        <w:t xml:space="preserve"> </w:t>
      </w:r>
      <w:r w:rsidRPr="00D97C2B">
        <w:rPr>
          <w:rFonts w:ascii="Franklin Gothic Book" w:hAnsi="Franklin Gothic Book" w:cs="Corbel-Bold2"/>
          <w:bCs/>
          <w:sz w:val="20"/>
          <w:szCs w:val="16"/>
          <w:lang w:val="en-CA"/>
        </w:rPr>
        <w:t xml:space="preserve">nebulization, </w:t>
      </w:r>
      <w:r>
        <w:rPr>
          <w:rFonts w:ascii="Franklin Gothic Book" w:hAnsi="Franklin Gothic Book" w:cs="Corbel-Bold2"/>
          <w:bCs/>
          <w:sz w:val="20"/>
          <w:szCs w:val="16"/>
          <w:lang w:val="en-CA"/>
        </w:rPr>
        <w:t xml:space="preserve">(2020) 10:2069, </w:t>
      </w:r>
      <w:hyperlink w:history="1" r:id="rId24">
        <w:r w:rsidRPr="00501083">
          <w:rPr>
            <w:rStyle w:val="Lienhypertexte"/>
            <w:rFonts w:ascii="Franklin Gothic Book" w:hAnsi="Franklin Gothic Book" w:cs="Corbel-Bold2"/>
            <w:bCs/>
            <w:sz w:val="20"/>
            <w:szCs w:val="16"/>
            <w:lang w:val="en-CA"/>
          </w:rPr>
          <w:t>https://doi.org/10.1038/s41598-020-58902-x</w:t>
        </w:r>
      </w:hyperlink>
    </w:p>
    <w:p w:rsidRPr="002956DF" w:rsidR="00D97C2B" w:rsidP="002956DF" w:rsidRDefault="00D97C2B" w14:paraId="699C0D6D" w14:textId="77777777">
      <w:pPr>
        <w:pStyle w:val="Paragraphedeliste"/>
        <w:numPr>
          <w:ilvl w:val="0"/>
          <w:numId w:val="21"/>
        </w:numPr>
        <w:autoSpaceDE w:val="0"/>
        <w:autoSpaceDN w:val="0"/>
        <w:adjustRightInd w:val="0"/>
        <w:rPr>
          <w:rFonts w:ascii="Franklin Gothic Book" w:hAnsi="Franklin Gothic Book" w:cs="Corbel-Bold2"/>
          <w:bCs/>
          <w:sz w:val="20"/>
          <w:szCs w:val="16"/>
          <w:lang w:val="en-CA"/>
        </w:rPr>
      </w:pPr>
      <w:proofErr w:type="spellStart"/>
      <w:r w:rsidRPr="00D97C2B">
        <w:rPr>
          <w:rFonts w:ascii="Franklin Gothic Book" w:hAnsi="Franklin Gothic Book" w:cs="Corbel-Bold2"/>
          <w:bCs/>
          <w:sz w:val="20"/>
          <w:szCs w:val="16"/>
          <w:lang w:val="en-CA"/>
        </w:rPr>
        <w:t>Yoan</w:t>
      </w:r>
      <w:proofErr w:type="spellEnd"/>
      <w:r w:rsidRPr="00D97C2B">
        <w:rPr>
          <w:rFonts w:ascii="Franklin Gothic Book" w:hAnsi="Franklin Gothic Book" w:cs="Corbel-Bold2"/>
          <w:bCs/>
          <w:sz w:val="20"/>
          <w:szCs w:val="16"/>
          <w:lang w:val="en-CA"/>
        </w:rPr>
        <w:t xml:space="preserve"> </w:t>
      </w:r>
      <w:proofErr w:type="spellStart"/>
      <w:r w:rsidRPr="00D97C2B">
        <w:rPr>
          <w:rFonts w:ascii="Franklin Gothic Book" w:hAnsi="Franklin Gothic Book" w:cs="Corbel-Bold2"/>
          <w:bCs/>
          <w:sz w:val="20"/>
          <w:szCs w:val="16"/>
          <w:lang w:val="en-CA"/>
        </w:rPr>
        <w:t>Lamarche</w:t>
      </w:r>
      <w:proofErr w:type="spellEnd"/>
      <w:r w:rsidRPr="00D97C2B">
        <w:rPr>
          <w:rFonts w:ascii="Franklin Gothic Book" w:hAnsi="Franklin Gothic Book" w:cs="Corbel-Bold2"/>
          <w:bCs/>
          <w:sz w:val="20"/>
          <w:szCs w:val="16"/>
          <w:lang w:val="en-CA"/>
        </w:rPr>
        <w:t xml:space="preserve">, Louis P. Perrault, Simon </w:t>
      </w:r>
      <w:proofErr w:type="spellStart"/>
      <w:r w:rsidRPr="00D97C2B">
        <w:rPr>
          <w:rFonts w:ascii="Franklin Gothic Book" w:hAnsi="Franklin Gothic Book" w:cs="Corbel-Bold2"/>
          <w:bCs/>
          <w:sz w:val="20"/>
          <w:szCs w:val="16"/>
          <w:lang w:val="en-CA"/>
        </w:rPr>
        <w:t>Maltais</w:t>
      </w:r>
      <w:proofErr w:type="spellEnd"/>
      <w:r w:rsidRPr="00D97C2B">
        <w:rPr>
          <w:rFonts w:ascii="Franklin Gothic Book" w:hAnsi="Franklin Gothic Book" w:cs="Corbel-Bold2"/>
          <w:bCs/>
          <w:sz w:val="20"/>
          <w:szCs w:val="16"/>
          <w:lang w:val="en-CA"/>
        </w:rPr>
        <w:t xml:space="preserve">, </w:t>
      </w:r>
      <w:proofErr w:type="spellStart"/>
      <w:r w:rsidRPr="00D97C2B">
        <w:rPr>
          <w:rFonts w:ascii="Franklin Gothic Book" w:hAnsi="Franklin Gothic Book" w:cs="Corbel-Bold2"/>
          <w:bCs/>
          <w:sz w:val="20"/>
          <w:szCs w:val="16"/>
          <w:lang w:val="en-CA"/>
        </w:rPr>
        <w:t>Karine</w:t>
      </w:r>
      <w:proofErr w:type="spellEnd"/>
      <w:r w:rsidRPr="00D97C2B">
        <w:rPr>
          <w:rFonts w:ascii="Franklin Gothic Book" w:hAnsi="Franklin Gothic Book" w:cs="Corbel-Bold2"/>
          <w:bCs/>
          <w:sz w:val="20"/>
          <w:szCs w:val="16"/>
          <w:lang w:val="en-CA"/>
        </w:rPr>
        <w:t xml:space="preserve"> </w:t>
      </w:r>
      <w:proofErr w:type="spellStart"/>
      <w:r w:rsidRPr="00D97C2B">
        <w:rPr>
          <w:rFonts w:ascii="Franklin Gothic Book" w:hAnsi="Franklin Gothic Book" w:cs="Corbel-Bold2"/>
          <w:bCs/>
          <w:sz w:val="20"/>
          <w:szCs w:val="16"/>
          <w:lang w:val="en-CA"/>
        </w:rPr>
        <w:t>Tétreault</w:t>
      </w:r>
      <w:proofErr w:type="spellEnd"/>
      <w:r w:rsidRPr="00D97C2B">
        <w:rPr>
          <w:rFonts w:ascii="Franklin Gothic Book" w:hAnsi="Franklin Gothic Book" w:cs="Corbel-Bold2"/>
          <w:bCs/>
          <w:sz w:val="20"/>
          <w:szCs w:val="16"/>
          <w:lang w:val="en-CA"/>
        </w:rPr>
        <w:t xml:space="preserve">, </w:t>
      </w:r>
      <w:r w:rsidR="002956DF">
        <w:rPr>
          <w:rFonts w:ascii="Franklin Gothic Book" w:hAnsi="Franklin Gothic Book" w:cs="Corbel-Bold2"/>
          <w:bCs/>
          <w:sz w:val="20"/>
          <w:szCs w:val="16"/>
          <w:lang w:val="en-CA"/>
        </w:rPr>
        <w:t xml:space="preserve">Jean Lambert, Andre Y. </w:t>
      </w:r>
      <w:proofErr w:type="spellStart"/>
      <w:r w:rsidR="002956DF">
        <w:rPr>
          <w:rFonts w:ascii="Franklin Gothic Book" w:hAnsi="Franklin Gothic Book" w:cs="Corbel-Bold2"/>
          <w:bCs/>
          <w:sz w:val="20"/>
          <w:szCs w:val="16"/>
          <w:lang w:val="en-CA"/>
        </w:rPr>
        <w:t>Denault</w:t>
      </w:r>
      <w:proofErr w:type="spellEnd"/>
      <w:r w:rsidR="002956DF">
        <w:rPr>
          <w:rFonts w:ascii="Franklin Gothic Book" w:hAnsi="Franklin Gothic Book" w:cs="Corbel-Bold2"/>
          <w:bCs/>
          <w:sz w:val="20"/>
          <w:szCs w:val="16"/>
          <w:lang w:val="en-CA"/>
        </w:rPr>
        <w:t>,</w:t>
      </w:r>
      <w:r w:rsidRPr="00D97C2B" w:rsidR="002956DF">
        <w:rPr>
          <w:rFonts w:ascii="Franklin Gothic Book" w:hAnsi="Franklin Gothic Book" w:cs="Corbel-Bold2"/>
          <w:bCs/>
          <w:sz w:val="20"/>
          <w:szCs w:val="16"/>
          <w:lang w:val="en-CA"/>
        </w:rPr>
        <w:t xml:space="preserve"> </w:t>
      </w:r>
      <w:r w:rsidRPr="00D97C2B">
        <w:rPr>
          <w:rFonts w:ascii="Franklin Gothic Book" w:hAnsi="Franklin Gothic Book" w:cs="Corbel-Bold2"/>
          <w:bCs/>
          <w:sz w:val="20"/>
          <w:szCs w:val="16"/>
          <w:lang w:val="en-CA"/>
        </w:rPr>
        <w:t xml:space="preserve">Preliminary experience with inhaled </w:t>
      </w:r>
      <w:proofErr w:type="spellStart"/>
      <w:r w:rsidRPr="00D97C2B">
        <w:rPr>
          <w:rFonts w:ascii="Franklin Gothic Book" w:hAnsi="Franklin Gothic Book" w:cs="Corbel-Bold2"/>
          <w:bCs/>
          <w:sz w:val="20"/>
          <w:szCs w:val="16"/>
          <w:lang w:val="en-CA"/>
        </w:rPr>
        <w:t>milrinone</w:t>
      </w:r>
      <w:proofErr w:type="spellEnd"/>
      <w:r w:rsidRPr="00D97C2B">
        <w:rPr>
          <w:rFonts w:ascii="Franklin Gothic Book" w:hAnsi="Franklin Gothic Book" w:cs="Corbel-Bold2"/>
          <w:bCs/>
          <w:sz w:val="20"/>
          <w:szCs w:val="16"/>
          <w:lang w:val="en-CA"/>
        </w:rPr>
        <w:t xml:space="preserve"> in cardiac surgery</w:t>
      </w:r>
      <w:r>
        <w:rPr>
          <w:rFonts w:ascii="Franklin Gothic Book" w:hAnsi="Franklin Gothic Book" w:cs="Corbel-Bold2"/>
          <w:bCs/>
          <w:sz w:val="20"/>
          <w:szCs w:val="16"/>
          <w:lang w:val="en-CA"/>
        </w:rPr>
        <w:t>,</w:t>
      </w:r>
      <w:r w:rsidR="002956DF">
        <w:rPr>
          <w:rFonts w:ascii="Franklin Gothic Book" w:hAnsi="Franklin Gothic Book" w:cs="Corbel-Bold2"/>
          <w:bCs/>
          <w:sz w:val="20"/>
          <w:szCs w:val="16"/>
          <w:lang w:val="en-CA"/>
        </w:rPr>
        <w:t xml:space="preserve"> </w:t>
      </w:r>
      <w:r w:rsidRPr="002956DF">
        <w:rPr>
          <w:rFonts w:ascii="Franklin Gothic Book" w:hAnsi="Franklin Gothic Book" w:cs="Corbel-Bold2"/>
          <w:bCs/>
          <w:sz w:val="20"/>
          <w:szCs w:val="16"/>
          <w:lang w:val="en-CA"/>
        </w:rPr>
        <w:t>European Journal of Cardio-thoracic Surgery 31 (2007) 1081—1087</w:t>
      </w:r>
    </w:p>
    <w:p w:rsidRPr="00D97C2B" w:rsidR="00220440" w:rsidP="0046591B" w:rsidRDefault="00220440" w14:paraId="3691E7B2" w14:textId="77777777">
      <w:pPr>
        <w:jc w:val="both"/>
        <w:rPr>
          <w:rFonts w:ascii="Franklin Gothic Book" w:hAnsi="Franklin Gothic Book"/>
          <w:sz w:val="20"/>
          <w:szCs w:val="20"/>
          <w:lang w:val="en-CA"/>
        </w:rPr>
      </w:pPr>
    </w:p>
    <w:p w:rsidRPr="00D97C2B" w:rsidR="00165489" w:rsidP="0046591B" w:rsidRDefault="00165489" w14:paraId="526770CE" w14:textId="77777777">
      <w:pPr>
        <w:jc w:val="both"/>
        <w:rPr>
          <w:rFonts w:ascii="Franklin Gothic Book" w:hAnsi="Franklin Gothic Book"/>
          <w:sz w:val="20"/>
          <w:szCs w:val="20"/>
          <w:lang w:val="en-CA"/>
        </w:rPr>
      </w:pPr>
    </w:p>
    <w:p w:rsidRPr="00D97C2B" w:rsidR="00165489" w:rsidP="0046591B" w:rsidRDefault="00165489" w14:paraId="7CBEED82" w14:textId="77777777">
      <w:pPr>
        <w:jc w:val="both"/>
        <w:rPr>
          <w:rFonts w:ascii="Franklin Gothic Book" w:hAnsi="Franklin Gothic Book"/>
          <w:sz w:val="20"/>
          <w:szCs w:val="20"/>
          <w:lang w:val="en-CA"/>
        </w:rPr>
      </w:pPr>
    </w:p>
    <w:p w:rsidRPr="00D97C2B" w:rsidR="00DA6235" w:rsidP="00C2443F" w:rsidRDefault="00DA6235" w14:paraId="6E36661F" w14:textId="77777777">
      <w:pPr>
        <w:rPr>
          <w:rFonts w:ascii="Franklin Gothic Book" w:hAnsi="Franklin Gothic Book"/>
          <w:sz w:val="20"/>
          <w:szCs w:val="20"/>
          <w:lang w:val="en-CA"/>
        </w:rPr>
      </w:pPr>
    </w:p>
    <w:p w:rsidRPr="00D97C2B" w:rsidR="00AE6A47" w:rsidP="00C2443F" w:rsidRDefault="00AE6A47" w14:paraId="38645DC7" w14:textId="77777777">
      <w:pPr>
        <w:rPr>
          <w:rFonts w:ascii="Franklin Gothic Book" w:hAnsi="Franklin Gothic Book"/>
          <w:sz w:val="20"/>
          <w:szCs w:val="20"/>
          <w:lang w:val="en-CA"/>
        </w:rPr>
      </w:pPr>
    </w:p>
    <w:p w:rsidRPr="00D97C2B" w:rsidR="00AE6A47" w:rsidP="00C2443F" w:rsidRDefault="00AE6A47" w14:paraId="135E58C4" w14:textId="77777777">
      <w:pPr>
        <w:rPr>
          <w:rFonts w:ascii="Franklin Gothic Book" w:hAnsi="Franklin Gothic Book"/>
          <w:sz w:val="20"/>
          <w:szCs w:val="20"/>
          <w:lang w:val="en-CA"/>
        </w:rPr>
      </w:pPr>
    </w:p>
    <w:p w:rsidRPr="00D97C2B" w:rsidR="00AE6A47" w:rsidP="00C2443F" w:rsidRDefault="00AE6A47" w14:paraId="62EBF9A1" w14:textId="77777777">
      <w:pPr>
        <w:rPr>
          <w:rFonts w:ascii="Franklin Gothic Book" w:hAnsi="Franklin Gothic Book"/>
          <w:sz w:val="20"/>
          <w:szCs w:val="20"/>
          <w:lang w:val="en-CA"/>
        </w:rPr>
      </w:pPr>
    </w:p>
    <w:p w:rsidRPr="00D97C2B" w:rsidR="00DA6235" w:rsidP="00C2443F" w:rsidRDefault="00DA6235" w14:paraId="0C6C2CD5" w14:textId="77777777">
      <w:pPr>
        <w:rPr>
          <w:rFonts w:ascii="Franklin Gothic Book" w:hAnsi="Franklin Gothic Book"/>
          <w:sz w:val="20"/>
          <w:szCs w:val="20"/>
          <w:lang w:val="en-CA"/>
        </w:rPr>
      </w:pPr>
    </w:p>
    <w:p w:rsidRPr="00D97C2B" w:rsidR="00B76B82" w:rsidP="00C2443F" w:rsidRDefault="00B76B82" w14:paraId="274BCB4E" w14:textId="77777777">
      <w:pPr>
        <w:rPr>
          <w:rFonts w:ascii="Franklin Gothic Book" w:hAnsi="Franklin Gothic Book"/>
          <w:sz w:val="20"/>
          <w:szCs w:val="20"/>
          <w:lang w:val="en-CA"/>
        </w:rPr>
      </w:pPr>
      <w:r w:rsidRPr="00C2443F">
        <w:rPr>
          <w:rFonts w:ascii="Franklin Gothic Book" w:hAnsi="Franklin Gothic Book"/>
          <w:noProof/>
          <w:sz w:val="20"/>
          <w:szCs w:val="20"/>
          <w:lang w:eastAsia="fr-CA"/>
        </w:rPr>
        <mc:AlternateContent>
          <mc:Choice Requires="wps">
            <w:drawing>
              <wp:anchor distT="0" distB="0" distL="114300" distR="114300" simplePos="0" relativeHeight="251683840" behindDoc="0" locked="0" layoutInCell="1" allowOverlap="1" wp14:anchorId="461A0E18" wp14:editId="709B92F8">
                <wp:simplePos x="0" y="0"/>
                <wp:positionH relativeFrom="column">
                  <wp:posOffset>-409575</wp:posOffset>
                </wp:positionH>
                <wp:positionV relativeFrom="paragraph">
                  <wp:posOffset>118745</wp:posOffset>
                </wp:positionV>
                <wp:extent cx="6296660" cy="426720"/>
                <wp:effectExtent l="0" t="0" r="27940" b="13335"/>
                <wp:wrapNone/>
                <wp:docPr id="2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96660" cy="426720"/>
                        </a:xfrm>
                        <a:prstGeom prst="rect">
                          <a:avLst/>
                        </a:prstGeom>
                        <a:solidFill>
                          <a:srgbClr val="FFFFFF"/>
                        </a:solidFill>
                        <a:ln w="9525">
                          <a:solidFill>
                            <a:srgbClr val="000000"/>
                          </a:solidFill>
                          <a:miter lim="800000"/>
                          <a:headEnd/>
                          <a:tailEnd/>
                        </a:ln>
                      </wps:spPr>
                      <wps:txbx>
                        <w:txbxContent>
                          <w:p w:rsidRPr="003F195E" w:rsidR="00B14EE5" w:rsidP="002F2750" w:rsidRDefault="00B14EE5" w14:paraId="6C63AED2" w14:textId="77777777">
                            <w:pPr>
                              <w:pStyle w:val="Titre1"/>
                              <w:spacing w:before="0"/>
                              <w:rPr>
                                <w:rFonts w:ascii="Franklin Gothic Book" w:hAnsi="Franklin Gothic Book"/>
                                <w:lang w:val="en-CA"/>
                              </w:rPr>
                            </w:pPr>
                            <w:bookmarkStart w:name="_Toc448233869" w:id="26"/>
                            <w:r w:rsidRPr="003F195E">
                              <w:rPr>
                                <w:rFonts w:ascii="Franklin Gothic Book" w:hAnsi="Franklin Gothic Book"/>
                                <w:lang w:val="en-CA"/>
                              </w:rPr>
                              <w:t>Consultants</w:t>
                            </w:r>
                            <w:bookmarkEnd w:id="26"/>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_x0000_s1040" style="position:absolute;margin-left:-32.25pt;margin-top:9.35pt;width:495.8pt;height:33.6pt;z-index:25168384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" w14:anchorId="461A0E18">
                <v:textbox style="mso-fit-shape-to-text:t">
                  <w:txbxContent>
                    <w:p w:rsidRPr="003F195E" w:rsidR="00B14EE5" w:rsidP="002F2750" w:rsidRDefault="00B14EE5" w14:paraId="6C63AED2" w14:textId="77777777">
                      <w:pPr>
                        <w:pStyle w:val="Titre1"/>
                        <w:spacing w:before="0"/>
                        <w:rPr>
                          <w:rFonts w:ascii="Franklin Gothic Book" w:hAnsi="Franklin Gothic Book"/>
                          <w:lang w:val="en-CA"/>
                        </w:rPr>
                      </w:pPr>
                      <w:r w:rsidRPr="003F195E">
                        <w:rPr>
                          <w:rFonts w:ascii="Franklin Gothic Book" w:hAnsi="Franklin Gothic Book"/>
                          <w:lang w:val="en-CA"/>
                        </w:rPr>
                        <w:t>Consultants</w:t>
                      </w:r>
                    </w:p>
                  </w:txbxContent>
                </v:textbox>
              </v:shape>
            </w:pict>
          </mc:Fallback>
        </mc:AlternateContent>
      </w:r>
    </w:p>
    <w:p w:rsidRPr="00D97C2B" w:rsidR="00FB429C" w:rsidP="00C2443F" w:rsidRDefault="00FB429C" w14:paraId="709E88E4" w14:textId="77777777">
      <w:pPr>
        <w:rPr>
          <w:rFonts w:ascii="Franklin Gothic Book" w:hAnsi="Franklin Gothic Book"/>
          <w:sz w:val="20"/>
          <w:szCs w:val="20"/>
          <w:lang w:val="en-CA"/>
        </w:rPr>
      </w:pPr>
    </w:p>
    <w:p w:rsidRPr="00D97C2B" w:rsidR="00FB429C" w:rsidP="00C2443F" w:rsidRDefault="00FB429C" w14:paraId="508C98E9" w14:textId="77777777">
      <w:pPr>
        <w:rPr>
          <w:rFonts w:ascii="Franklin Gothic Book" w:hAnsi="Franklin Gothic Book"/>
          <w:sz w:val="20"/>
          <w:szCs w:val="20"/>
          <w:lang w:val="en-CA"/>
        </w:rPr>
      </w:pPr>
    </w:p>
    <w:p w:rsidRPr="00D97C2B" w:rsidR="00AB4833" w:rsidP="00C2443F" w:rsidRDefault="00AB4833" w14:paraId="779F8E76" w14:textId="77777777">
      <w:pPr>
        <w:ind w:left="360"/>
        <w:rPr>
          <w:rFonts w:ascii="Franklin Gothic Book" w:hAnsi="Franklin Gothic Book"/>
          <w:sz w:val="20"/>
          <w:szCs w:val="20"/>
          <w:lang w:val="en-CA"/>
        </w:rPr>
      </w:pPr>
    </w:p>
    <w:p w:rsidRPr="00C77114" w:rsidR="00172F60" w:rsidP="00172F60" w:rsidRDefault="00C77114" w14:paraId="1998B609" w14:textId="2ED2854D">
      <w:pPr>
        <w:pStyle w:val="Paragraphedeliste"/>
        <w:numPr>
          <w:ilvl w:val="0"/>
          <w:numId w:val="22"/>
        </w:numPr>
        <w:autoSpaceDE w:val="0"/>
        <w:autoSpaceDN w:val="0"/>
        <w:adjustRightInd w:val="0"/>
        <w:rPr>
          <w:rFonts w:ascii="Franklin Gothic Book" w:hAnsi="Franklin Gothic Book" w:cs="LmqpglAdvTTe45e47d2"/>
          <w:sz w:val="20"/>
          <w:szCs w:val="20"/>
          <w:highlight w:val="yellow"/>
        </w:rPr>
      </w:pPr>
      <w:r w:rsidRPr="3C2337D5" w:rsidR="11A5A6FD">
        <w:rPr>
          <w:rFonts w:ascii="Franklin Gothic Book" w:hAnsi="Franklin Gothic Book" w:cs="McgrsdAdvTT1b53b5fb.I"/>
          <w:sz w:val="20"/>
          <w:szCs w:val="20"/>
          <w:highlight w:val="yellow"/>
        </w:rPr>
        <w:t xml:space="preserve">Nicolas </w:t>
      </w:r>
      <w:del w:author="Nicolas Goëttel (CIUSSSE-CHUS)" w:date="2022-09-19T20:15:13.078Z" w:id="1908222376">
        <w:r w:rsidRPr="3C2337D5" w:rsidDel="11A5A6FD">
          <w:rPr>
            <w:rFonts w:ascii="Franklin Gothic Book" w:hAnsi="Franklin Gothic Book" w:cs="McgrsdAdvTT1b53b5fb.I"/>
            <w:sz w:val="20"/>
            <w:szCs w:val="20"/>
            <w:highlight w:val="yellow"/>
          </w:rPr>
          <w:delText>Goëtel</w:delText>
        </w:r>
      </w:del>
      <w:ins w:author="Nicolas Goëttel (CIUSSSE-CHUS)" w:date="2022-09-19T20:15:13.903Z" w:id="453634554">
        <w:r w:rsidRPr="3C2337D5" w:rsidR="6BA42B88">
          <w:rPr>
            <w:rFonts w:ascii="Franklin Gothic Book" w:hAnsi="Franklin Gothic Book" w:cs="McgrsdAdvTT1b53b5fb.I"/>
            <w:sz w:val="20"/>
            <w:szCs w:val="20"/>
            <w:highlight w:val="yellow"/>
          </w:rPr>
          <w:t>Goettel</w:t>
        </w:r>
      </w:ins>
      <w:commentRangeStart w:id="2066659861"/>
      <w:r w:rsidRPr="3C2337D5" w:rsidR="6FC979E7">
        <w:rPr>
          <w:rFonts w:ascii="Franklin Gothic Book" w:hAnsi="Franklin Gothic Book" w:cs="McgrsdAdvTT1b53b5fb.I"/>
          <w:sz w:val="20"/>
          <w:szCs w:val="20"/>
          <w:highlight w:val="yellow"/>
        </w:rPr>
        <w:t>,</w:t>
      </w:r>
      <w:commentRangeEnd w:id="2066659861"/>
      <w:r>
        <w:rPr>
          <w:rStyle w:val="CommentReference"/>
        </w:rPr>
        <w:commentReference w:id="2066659861"/>
      </w:r>
      <w:r w:rsidRPr="3C2337D5" w:rsidR="6FC979E7">
        <w:rPr>
          <w:rFonts w:ascii="Franklin Gothic Book" w:hAnsi="Franklin Gothic Book" w:cs="McgrsdAdvTT1b53b5fb.I"/>
          <w:sz w:val="20"/>
          <w:szCs w:val="20"/>
          <w:highlight w:val="yellow"/>
        </w:rPr>
        <w:t xml:space="preserve"> </w:t>
      </w:r>
      <w:r w:rsidRPr="3C2337D5" w:rsidR="11A5A6FD">
        <w:rPr>
          <w:rFonts w:ascii="Franklin Gothic Book" w:hAnsi="Franklin Gothic Book" w:cs="McgrsdAdvTT1b53b5fb.I"/>
          <w:sz w:val="20"/>
          <w:szCs w:val="20"/>
          <w:highlight w:val="yellow"/>
        </w:rPr>
        <w:t xml:space="preserve">pharmacien, </w:t>
      </w:r>
      <w:r w:rsidRPr="3C2337D5" w:rsidR="6FC979E7">
        <w:rPr>
          <w:rFonts w:ascii="Franklin Gothic Book" w:hAnsi="Franklin Gothic Book" w:cs="McgrsdAdvTT1b53b5fb.I"/>
          <w:sz w:val="20"/>
          <w:szCs w:val="20"/>
          <w:highlight w:val="yellow"/>
        </w:rPr>
        <w:t>CIUSSS de l’Estrie – CHUS</w:t>
      </w:r>
    </w:p>
    <w:p w:rsidRPr="00172F60" w:rsidR="001B46FA" w:rsidP="00172F60" w:rsidRDefault="001B46FA" w14:paraId="5F7FF4AA" w14:textId="77777777">
      <w:pPr>
        <w:pStyle w:val="Paragraphedeliste"/>
        <w:numPr>
          <w:ilvl w:val="0"/>
          <w:numId w:val="22"/>
        </w:numPr>
        <w:autoSpaceDE w:val="0"/>
        <w:autoSpaceDN w:val="0"/>
        <w:adjustRightInd w:val="0"/>
        <w:rPr>
          <w:rFonts w:ascii="Franklin Gothic Book" w:hAnsi="Franklin Gothic Book" w:cs="LmqpglAdvTTe45e47d2"/>
          <w:sz w:val="20"/>
          <w:szCs w:val="20"/>
        </w:rPr>
      </w:pPr>
      <w:r w:rsidRPr="00EC18FD">
        <w:rPr>
          <w:rFonts w:ascii="Franklin Gothic Book" w:hAnsi="Franklin Gothic Book" w:cs="McgrsdAdvTT1b53b5fb.I"/>
          <w:sz w:val="20"/>
          <w:szCs w:val="20"/>
        </w:rPr>
        <w:t>Brian Beaudoin-Grondin, pneumologue-intensiviste, CIUSS de l’Est</w:t>
      </w:r>
      <w:r>
        <w:rPr>
          <w:rFonts w:ascii="Franklin Gothic Book" w:hAnsi="Franklin Gothic Book" w:cs="McgrsdAdvTT1b53b5fb.I"/>
          <w:sz w:val="20"/>
          <w:szCs w:val="20"/>
        </w:rPr>
        <w:t>rie-CHUS</w:t>
      </w:r>
    </w:p>
    <w:p w:rsidRPr="00172F60" w:rsidR="002C16C4" w:rsidP="00C2443F" w:rsidRDefault="002C16C4" w14:paraId="7818863E" w14:textId="77777777">
      <w:pPr>
        <w:rPr>
          <w:rFonts w:ascii="Franklin Gothic Book" w:hAnsi="Franklin Gothic Book" w:eastAsia="Times New Roman" w:cs="Times New Roman"/>
          <w:sz w:val="20"/>
          <w:szCs w:val="20"/>
          <w:lang w:eastAsia="fr-CA"/>
        </w:rPr>
      </w:pPr>
    </w:p>
    <w:p w:rsidRPr="00172F60" w:rsidR="00FB429C" w:rsidP="00C2443F" w:rsidRDefault="00FB429C" w14:paraId="44F69B9A" w14:textId="77777777">
      <w:pPr>
        <w:rPr>
          <w:rFonts w:ascii="Franklin Gothic Book" w:hAnsi="Franklin Gothic Book"/>
          <w:sz w:val="20"/>
          <w:szCs w:val="20"/>
        </w:rPr>
      </w:pPr>
    </w:p>
    <w:p w:rsidRPr="00172F60" w:rsidR="00B92044" w:rsidP="00C2443F" w:rsidRDefault="00B92044" w14:paraId="5F07D11E" w14:textId="77777777">
      <w:pPr>
        <w:rPr>
          <w:rFonts w:ascii="Franklin Gothic Book" w:hAnsi="Franklin Gothic Book"/>
          <w:b/>
          <w:sz w:val="20"/>
          <w:szCs w:val="20"/>
        </w:rPr>
      </w:pPr>
    </w:p>
    <w:sectPr w:rsidRPr="00172F60" w:rsidR="00B92044" w:rsidSect="00EC18FD">
      <w:headerReference w:type="even" r:id="rId25"/>
      <w:headerReference w:type="default" r:id="rId26"/>
      <w:footerReference w:type="even" r:id="rId27"/>
      <w:footerReference w:type="default" r:id="rId28"/>
      <w:pgSz w:w="12240" w:h="15840" w:orient="portrait"/>
      <w:pgMar w:top="1440" w:right="1800" w:bottom="851" w:left="1800" w:header="708" w:footer="315" w:gutter="0"/>
      <w:cols w:space="708"/>
      <w:titlePg/>
      <w:docGrid w:linePitch="360"/>
    </w:sectPr>
  </w:body>
</w:document>
</file>

<file path=word/comments.xml><?xml version="1.0" encoding="utf-8"?>
<w:comments xmlns:w14="http://schemas.microsoft.com/office/word/2010/wordml" xmlns:w="http://schemas.openxmlformats.org/wordprocessingml/2006/main">
  <w:comment w:initials="N(" w:author="Nicolas Goëttel (CIUSSSE-CHUS)" w:date="2022-09-19T16:08:50" w:id="27342519">
    <w:p w:rsidR="3C2337D5" w:rsidRDefault="3C2337D5" w14:paraId="7824FBB9" w14:textId="71070158">
      <w:pPr>
        <w:pStyle w:val="CommentText"/>
      </w:pPr>
      <w:r w:rsidR="3C2337D5">
        <w:rPr/>
        <w:t xml:space="preserve">Je crois que le format a changé vs ce qui est inscrit au cahier 12b. Nous avons actuellement des fioles de 20ml. </w:t>
      </w:r>
      <w:r>
        <w:rPr>
          <w:rStyle w:val="CommentReference"/>
        </w:rPr>
        <w:annotationRef/>
      </w:r>
    </w:p>
  </w:comment>
  <w:comment w:initials="N(" w:author="Nicolas Goëttel (CIUSSSE-CHUS)" w:date="2022-09-19T16:12:26" w:id="412805673">
    <w:p w:rsidR="3C2337D5" w:rsidRDefault="3C2337D5" w14:paraId="565541F1" w14:textId="25AA868C">
      <w:pPr>
        <w:pStyle w:val="CommentText"/>
      </w:pPr>
      <w:r w:rsidR="3C2337D5">
        <w:rPr/>
        <w:t xml:space="preserve">Je ne pense pas que ce soit pertinent pour  le cas d'un traitement donné x 1 en nébulisation. </w:t>
      </w:r>
      <w:r>
        <w:rPr>
          <w:rStyle w:val="CommentReference"/>
        </w:rPr>
        <w:annotationRef/>
      </w:r>
    </w:p>
  </w:comment>
  <w:comment w:initials="N(" w:author="Nicolas Goëttel (CIUSSSE-CHUS)" w:date="2022-09-19T16:14:27" w:id="552437035">
    <w:p w:rsidR="3C2337D5" w:rsidRDefault="3C2337D5" w14:paraId="06EA958E" w14:textId="47797043">
      <w:pPr>
        <w:pStyle w:val="CommentText"/>
      </w:pPr>
      <w:r w:rsidR="3C2337D5">
        <w:rPr/>
        <w:t xml:space="preserve">Pas vraiment d'autre contre-indication absolue à la milrinone. </w:t>
      </w:r>
      <w:r>
        <w:rPr>
          <w:rStyle w:val="CommentReference"/>
        </w:rPr>
        <w:annotationRef/>
      </w:r>
    </w:p>
  </w:comment>
  <w:comment w:initials="N(" w:author="Nicolas Goëttel (CIUSSSE-CHUS)" w:date="2022-09-19T16:16:29" w:id="2066659861">
    <w:p w:rsidR="3C2337D5" w:rsidRDefault="3C2337D5" w14:paraId="27AFF202" w14:textId="5937D746">
      <w:pPr>
        <w:pStyle w:val="CommentText"/>
      </w:pPr>
      <w:r w:rsidR="3C2337D5">
        <w:rPr/>
        <w:t xml:space="preserve">Il y a un ë qui est apparu dans mon nom quand ils ont créé mon adresse courriel du ciussse... en réalité il n'y en a pas haha! </w:t>
      </w:r>
      <w:r>
        <w:rPr>
          <w:rStyle w:val="CommentReference"/>
        </w:rPr>
        <w:annotationRef/>
      </w:r>
    </w:p>
  </w:comment>
</w:comments>
</file>

<file path=word/commentsExtended.xml><?xml version="1.0" encoding="utf-8"?>
<w15:commentsEx xmlns:mc="http://schemas.openxmlformats.org/markup-compatibility/2006" xmlns:w15="http://schemas.microsoft.com/office/word/2012/wordml" mc:Ignorable="w15">
  <w15:commentEx w15:done="0" w15:paraId="7824FBB9"/>
  <w15:commentEx w15:done="0" w15:paraId="565541F1"/>
  <w15:commentEx w15:done="0" w15:paraId="06EA958E"/>
  <w15:commentEx w15:done="0" w15:paraId="27AFF202"/>
</w15:commentsEx>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252302D3" w16cex:dateUtc="2022-09-19T20:08:50.673Z"/>
  <w16cex:commentExtensible w16cex:durableId="36554397" w16cex:dateUtc="2022-09-19T20:12:26.817Z"/>
  <w16cex:commentExtensible w16cex:durableId="60DCF9A6" w16cex:dateUtc="2022-09-19T20:14:27.842Z"/>
  <w16cex:commentExtensible w16cex:durableId="5D8F86BB" w16cex:dateUtc="2022-09-19T20:16:29.355Z"/>
</w16cex:commentsExtensible>
</file>

<file path=word/commentsIds.xml><?xml version="1.0" encoding="utf-8"?>
<w16cid:commentsIds xmlns:mc="http://schemas.openxmlformats.org/markup-compatibility/2006" xmlns:w16cid="http://schemas.microsoft.com/office/word/2016/wordml/cid" mc:Ignorable="w16cid">
  <w16cid:commentId w16cid:paraId="7824FBB9" w16cid:durableId="252302D3"/>
  <w16cid:commentId w16cid:paraId="565541F1" w16cid:durableId="36554397"/>
  <w16cid:commentId w16cid:paraId="06EA958E" w16cid:durableId="60DCF9A6"/>
  <w16cid:commentId w16cid:paraId="27AFF202" w16cid:durableId="5D8F86B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7D2B82" w:rsidP="005D594F" w:rsidRDefault="007D2B82" w14:paraId="1037B8A3" w14:textId="77777777">
      <w:r>
        <w:separator/>
      </w:r>
    </w:p>
  </w:endnote>
  <w:endnote w:type="continuationSeparator" w:id="0">
    <w:p w:rsidR="007D2B82" w:rsidP="005D594F" w:rsidRDefault="007D2B82" w14:paraId="687C6DE0"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 w:name="Corbel-Bold2">
    <w:panose1 w:val="00000000000000000000"/>
    <w:charset w:val="00"/>
    <w:family w:val="swiss"/>
    <w:notTrueType/>
    <w:pitch w:val="default"/>
    <w:sig w:usb0="00000003" w:usb1="00000000" w:usb2="00000000" w:usb3="00000000" w:csb0="00000001" w:csb1="00000000"/>
  </w:font>
  <w:font w:name="McgrsdAdvTT1b53b5fb.I">
    <w:panose1 w:val="00000000000000000000"/>
    <w:charset w:val="00"/>
    <w:family w:val="swiss"/>
    <w:notTrueType/>
    <w:pitch w:val="default"/>
    <w:sig w:usb0="00000003" w:usb1="00000000" w:usb2="00000000" w:usb3="00000000" w:csb0="00000001" w:csb1="00000000"/>
  </w:font>
  <w:font w:name="LmqpglAdvTTe45e47d2">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Borders>
        <w:top w:val="single" w:color="8064A2" w:themeColor="accent4" w:sz="4" w:space="0"/>
      </w:tblBorders>
      <w:tblLook w:val="04A0" w:firstRow="1" w:lastRow="0" w:firstColumn="1" w:lastColumn="0" w:noHBand="0" w:noVBand="1"/>
    </w:tblPr>
    <w:tblGrid>
      <w:gridCol w:w="2592"/>
      <w:gridCol w:w="6048"/>
    </w:tblGrid>
    <w:tr w:rsidR="00B14EE5" w:rsidTr="00172F60" w14:paraId="60A00FC2" w14:textId="77777777">
      <w:trPr>
        <w:trHeight w:val="360"/>
      </w:trPr>
      <w:tc>
        <w:tcPr>
          <w:tcW w:w="1500" w:type="pct"/>
          <w:shd w:val="clear" w:color="auto" w:fill="215868" w:themeFill="accent5" w:themeFillShade="80"/>
        </w:tcPr>
        <w:p w:rsidR="00B14EE5" w:rsidRDefault="00B14EE5" w14:paraId="4A1697B0" w14:textId="77777777">
          <w:pPr>
            <w:pStyle w:val="Pieddepage"/>
            <w:rPr>
              <w:color w:val="FFFFFF" w:themeColor="background1"/>
            </w:rPr>
          </w:pPr>
          <w:r>
            <w:fldChar w:fldCharType="begin"/>
          </w:r>
          <w:r>
            <w:instrText>PAGE   \* MERGEFORMAT</w:instrText>
          </w:r>
          <w:r>
            <w:fldChar w:fldCharType="separate"/>
          </w:r>
          <w:r w:rsidRPr="00FE0075" w:rsidR="00FE0075">
            <w:rPr>
              <w:noProof/>
              <w:color w:val="FFFFFF" w:themeColor="background1"/>
              <w:lang w:val="fr-FR"/>
            </w:rPr>
            <w:t>6</w:t>
          </w:r>
          <w:r>
            <w:rPr>
              <w:color w:val="FFFFFF" w:themeColor="background1"/>
            </w:rPr>
            <w:fldChar w:fldCharType="end"/>
          </w:r>
        </w:p>
      </w:tc>
      <w:tc>
        <w:tcPr>
          <w:tcW w:w="3500" w:type="pct"/>
        </w:tcPr>
        <w:p w:rsidRPr="003D6211" w:rsidR="00B14EE5" w:rsidRDefault="003D6211" w14:paraId="410010FF" w14:textId="77777777">
          <w:pPr>
            <w:pStyle w:val="Pieddepage"/>
            <w:rPr>
              <w:rFonts w:ascii="Franklin Gothic Book" w:hAnsi="Franklin Gothic Book"/>
              <w:sz w:val="18"/>
            </w:rPr>
          </w:pPr>
          <w:r w:rsidRPr="003D6211">
            <w:rPr>
              <w:rFonts w:ascii="Franklin Gothic Book" w:hAnsi="Franklin Gothic Book"/>
              <w:sz w:val="18"/>
            </w:rPr>
            <w:fldChar w:fldCharType="begin"/>
          </w:r>
          <w:r w:rsidRPr="003D6211">
            <w:rPr>
              <w:rFonts w:ascii="Franklin Gothic Book" w:hAnsi="Franklin Gothic Book"/>
              <w:sz w:val="18"/>
            </w:rPr>
            <w:instrText xml:space="preserve"> FILENAME  \* Lower \p  \* MERGEFORMAT </w:instrText>
          </w:r>
          <w:r w:rsidRPr="003D6211">
            <w:rPr>
              <w:rFonts w:ascii="Franklin Gothic Book" w:hAnsi="Franklin Gothic Book"/>
              <w:sz w:val="18"/>
            </w:rPr>
            <w:fldChar w:fldCharType="separate"/>
          </w:r>
          <w:r w:rsidR="00886A2A">
            <w:rPr>
              <w:rFonts w:ascii="Franklin Gothic Book" w:hAnsi="Franklin Gothic Book"/>
              <w:noProof/>
              <w:sz w:val="18"/>
            </w:rPr>
            <w:t>p:\inhalotherapie\boîte à outils\manuel de techniques\m_techni\cartable 1 aérosolthérapie\1.2.13 cyklokapron en aérosol.docx</w:t>
          </w:r>
          <w:r w:rsidRPr="003D6211">
            <w:rPr>
              <w:rFonts w:ascii="Franklin Gothic Book" w:hAnsi="Franklin Gothic Book"/>
              <w:sz w:val="18"/>
            </w:rPr>
            <w:fldChar w:fldCharType="end"/>
          </w:r>
        </w:p>
      </w:tc>
    </w:tr>
  </w:tbl>
  <w:p w:rsidR="00B14EE5" w:rsidRDefault="00B14EE5" w14:paraId="2613E9C1" w14:textId="77777777">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Borders>
        <w:top w:val="single" w:color="8064A2" w:themeColor="accent4" w:sz="4" w:space="0"/>
      </w:tblBorders>
      <w:tblLook w:val="04A0" w:firstRow="1" w:lastRow="0" w:firstColumn="1" w:lastColumn="0" w:noHBand="0" w:noVBand="1"/>
    </w:tblPr>
    <w:tblGrid>
      <w:gridCol w:w="6048"/>
      <w:gridCol w:w="2592"/>
    </w:tblGrid>
    <w:tr w:rsidR="00B14EE5" w:rsidTr="00172F60" w14:paraId="01EEED1E" w14:textId="77777777">
      <w:trPr>
        <w:trHeight w:val="360"/>
      </w:trPr>
      <w:tc>
        <w:tcPr>
          <w:tcW w:w="3500" w:type="pct"/>
        </w:tcPr>
        <w:p w:rsidRPr="003D6211" w:rsidR="00B14EE5" w:rsidRDefault="003D6211" w14:paraId="18800A47" w14:textId="77777777">
          <w:pPr>
            <w:pStyle w:val="Pieddepage"/>
            <w:jc w:val="right"/>
            <w:rPr>
              <w:rFonts w:ascii="Franklin Gothic Book" w:hAnsi="Franklin Gothic Book"/>
            </w:rPr>
          </w:pPr>
          <w:r w:rsidRPr="003D6211">
            <w:rPr>
              <w:rFonts w:ascii="Franklin Gothic Book" w:hAnsi="Franklin Gothic Book"/>
              <w:sz w:val="18"/>
            </w:rPr>
            <w:fldChar w:fldCharType="begin"/>
          </w:r>
          <w:r w:rsidRPr="003D6211">
            <w:rPr>
              <w:rFonts w:ascii="Franklin Gothic Book" w:hAnsi="Franklin Gothic Book"/>
              <w:sz w:val="18"/>
            </w:rPr>
            <w:instrText xml:space="preserve"> FILENAME  \* Lower \p  \* MERGEFORMAT </w:instrText>
          </w:r>
          <w:r w:rsidRPr="003D6211">
            <w:rPr>
              <w:rFonts w:ascii="Franklin Gothic Book" w:hAnsi="Franklin Gothic Book"/>
              <w:sz w:val="18"/>
            </w:rPr>
            <w:fldChar w:fldCharType="separate"/>
          </w:r>
          <w:r w:rsidR="00886A2A">
            <w:rPr>
              <w:rFonts w:ascii="Franklin Gothic Book" w:hAnsi="Franklin Gothic Book"/>
              <w:noProof/>
              <w:sz w:val="18"/>
            </w:rPr>
            <w:t>p:\inhalotherapie\boîte à outils\manuel de techniques\m_techni\cartable 1 aérosolthérapie\1.2.13 cyklokapron en aérosol.docx</w:t>
          </w:r>
          <w:r w:rsidRPr="003D6211">
            <w:rPr>
              <w:rFonts w:ascii="Franklin Gothic Book" w:hAnsi="Franklin Gothic Book"/>
              <w:sz w:val="18"/>
            </w:rPr>
            <w:fldChar w:fldCharType="end"/>
          </w:r>
        </w:p>
      </w:tc>
      <w:tc>
        <w:tcPr>
          <w:tcW w:w="1500" w:type="pct"/>
          <w:shd w:val="clear" w:color="auto" w:fill="215868" w:themeFill="accent5" w:themeFillShade="80"/>
        </w:tcPr>
        <w:p w:rsidR="00B14EE5" w:rsidRDefault="00B14EE5" w14:paraId="223C8D87" w14:textId="77777777">
          <w:pPr>
            <w:pStyle w:val="Pieddepage"/>
            <w:jc w:val="right"/>
            <w:rPr>
              <w:color w:val="FFFFFF" w:themeColor="background1"/>
            </w:rPr>
          </w:pPr>
          <w:r>
            <w:fldChar w:fldCharType="begin"/>
          </w:r>
          <w:r>
            <w:instrText>PAGE    \* MERGEFORMAT</w:instrText>
          </w:r>
          <w:r>
            <w:fldChar w:fldCharType="separate"/>
          </w:r>
          <w:r w:rsidRPr="00A914A2" w:rsidR="00A914A2">
            <w:rPr>
              <w:noProof/>
              <w:color w:val="FFFFFF" w:themeColor="background1"/>
              <w:lang w:val="fr-FR"/>
            </w:rPr>
            <w:t>3</w:t>
          </w:r>
          <w:r>
            <w:rPr>
              <w:color w:val="FFFFFF" w:themeColor="background1"/>
            </w:rPr>
            <w:fldChar w:fldCharType="end"/>
          </w:r>
        </w:p>
      </w:tc>
    </w:tr>
  </w:tbl>
  <w:p w:rsidR="00B14EE5" w:rsidP="00EC18FD" w:rsidRDefault="00B14EE5" w14:paraId="6F8BD81B" w14:textId="77777777">
    <w:pPr>
      <w:pStyle w:val="Pieddepage"/>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7D2B82" w:rsidP="005D594F" w:rsidRDefault="007D2B82" w14:paraId="41508A3C" w14:textId="77777777">
      <w:r>
        <w:separator/>
      </w:r>
    </w:p>
  </w:footnote>
  <w:footnote w:type="continuationSeparator" w:id="0">
    <w:p w:rsidR="007D2B82" w:rsidP="005D594F" w:rsidRDefault="007D2B82" w14:paraId="43D6B1D6"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Borders>
        <w:bottom w:val="single" w:color="808080" w:themeColor="background1" w:themeShade="80" w:sz="18" w:space="0"/>
        <w:insideV w:val="single" w:color="808080" w:themeColor="background1" w:themeShade="80" w:sz="18" w:space="0"/>
      </w:tblBorders>
      <w:tblCellMar>
        <w:top w:w="72" w:type="dxa"/>
        <w:left w:w="115" w:type="dxa"/>
        <w:bottom w:w="72" w:type="dxa"/>
        <w:right w:w="115" w:type="dxa"/>
      </w:tblCellMar>
      <w:tblLook w:val="04A0" w:firstRow="1" w:lastRow="0" w:firstColumn="1" w:lastColumn="0" w:noHBand="0" w:noVBand="1"/>
    </w:tblPr>
    <w:tblGrid>
      <w:gridCol w:w="5928"/>
      <w:gridCol w:w="2712"/>
    </w:tblGrid>
    <w:tr w:rsidR="00B14EE5" w:rsidTr="00C40163" w14:paraId="2A192489" w14:textId="77777777">
      <w:trPr>
        <w:trHeight w:val="288"/>
      </w:trPr>
      <w:sdt>
        <w:sdtPr>
          <w:rPr>
            <w:rFonts w:asciiTheme="majorHAnsi" w:hAnsiTheme="majorHAnsi" w:eastAsiaTheme="majorEastAsia" w:cstheme="majorBidi"/>
            <w:sz w:val="36"/>
            <w:szCs w:val="36"/>
          </w:rPr>
          <w:alias w:val="Titre"/>
          <w:id w:val="-122238616"/>
          <w:dataBinding w:prefixMappings="xmlns:ns0='http://schemas.openxmlformats.org/package/2006/metadata/core-properties' xmlns:ns1='http://purl.org/dc/elements/1.1/'" w:xpath="/ns0:coreProperties[1]/ns1:title[1]" w:storeItemID="{6C3C8BC8-F283-45AE-878A-BAB7291924A1}"/>
          <w:text/>
        </w:sdtPr>
        <w:sdtEndPr/>
        <w:sdtContent>
          <w:tc>
            <w:tcPr>
              <w:tcW w:w="7765" w:type="dxa"/>
            </w:tcPr>
            <w:p w:rsidR="00B14EE5" w:rsidP="00C40163" w:rsidRDefault="00B14EE5" w14:paraId="307FC5CF" w14:textId="77777777">
              <w:pPr>
                <w:pStyle w:val="En-tte"/>
                <w:jc w:val="right"/>
                <w:rPr>
                  <w:rFonts w:asciiTheme="majorHAnsi" w:hAnsiTheme="majorHAnsi" w:eastAsiaTheme="majorEastAsia" w:cstheme="majorBidi"/>
                  <w:sz w:val="36"/>
                  <w:szCs w:val="36"/>
                </w:rPr>
              </w:pPr>
              <w:r>
                <w:rPr>
                  <w:rFonts w:asciiTheme="majorHAnsi" w:hAnsiTheme="majorHAnsi" w:eastAsiaTheme="majorEastAsia" w:cstheme="majorBidi"/>
                  <w:sz w:val="36"/>
                  <w:szCs w:val="36"/>
                </w:rPr>
                <w:t>Manuel de techniques</w:t>
              </w:r>
            </w:p>
          </w:tc>
        </w:sdtContent>
      </w:sdt>
      <w:sdt>
        <w:sdtPr>
          <w:rPr>
            <w:rFonts w:asciiTheme="majorHAnsi" w:hAnsiTheme="majorHAnsi" w:eastAsiaTheme="majorEastAsia" w:cstheme="majorBidi"/>
            <w:b/>
            <w:bCs/>
            <w:color w:val="4F81BD" w:themeColor="accent1"/>
            <w:sz w:val="36"/>
            <w:szCs w:val="36"/>
          </w:rPr>
          <w:alias w:val="Année"/>
          <w:id w:val="-20633499"/>
          <w:dataBinding w:prefixMappings="xmlns:ns0='http://schemas.microsoft.com/office/2006/coverPageProps'" w:xpath="/ns0:CoverPageProperties[1]/ns0:PublishDate[1]" w:storeItemID="{55AF091B-3C7A-41E3-B477-F2FDAA23CFDA}"/>
          <w:date>
            <w:dateFormat w:val="yyyy"/>
            <w:lid w:val="fr-FR"/>
            <w:storeMappedDataAs w:val="dateTime"/>
            <w:calendar w:val="gregorian"/>
          </w:date>
        </w:sdtPr>
        <w:sdtEndPr/>
        <w:sdtContent>
          <w:tc>
            <w:tcPr>
              <w:tcW w:w="1105" w:type="dxa"/>
            </w:tcPr>
            <w:p w:rsidR="00B14EE5" w:rsidP="00C40163" w:rsidRDefault="00B14EE5" w14:paraId="0E86A4A1" w14:textId="77777777">
              <w:pPr>
                <w:pStyle w:val="En-tte"/>
                <w:rPr>
                  <w:rFonts w:asciiTheme="majorHAnsi" w:hAnsiTheme="majorHAnsi" w:eastAsiaTheme="majorEastAsia" w:cstheme="majorBidi"/>
                  <w:b/>
                  <w:bCs/>
                  <w:color w:val="4F81BD" w:themeColor="accent1"/>
                  <w:sz w:val="36"/>
                  <w:szCs w:val="36"/>
                </w:rPr>
              </w:pPr>
              <w:proofErr w:type="spellStart"/>
              <w:r>
                <w:rPr>
                  <w:rFonts w:asciiTheme="majorHAnsi" w:hAnsiTheme="majorHAnsi" w:eastAsiaTheme="majorEastAsia" w:cstheme="majorBidi"/>
                  <w:b/>
                  <w:bCs/>
                  <w:color w:val="4F81BD" w:themeColor="accent1"/>
                  <w:sz w:val="36"/>
                  <w:szCs w:val="36"/>
                  <w:lang w:val="fr-FR"/>
                </w:rPr>
                <w:t>Inhalothérapie</w:t>
              </w:r>
              <w:proofErr w:type="spellEnd"/>
            </w:p>
          </w:tc>
        </w:sdtContent>
      </w:sdt>
    </w:tr>
  </w:tbl>
  <w:p w:rsidR="00B14EE5" w:rsidRDefault="00B14EE5" w14:paraId="17DBC151" w14:textId="77777777">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Borders>
        <w:bottom w:val="single" w:color="808080" w:themeColor="background1" w:themeShade="80" w:sz="18" w:space="0"/>
        <w:insideV w:val="single" w:color="808080" w:themeColor="background1" w:themeShade="80" w:sz="18" w:space="0"/>
      </w:tblBorders>
      <w:tblCellMar>
        <w:top w:w="72" w:type="dxa"/>
        <w:left w:w="115" w:type="dxa"/>
        <w:bottom w:w="72" w:type="dxa"/>
        <w:right w:w="115" w:type="dxa"/>
      </w:tblCellMar>
      <w:tblLook w:val="04A0" w:firstRow="1" w:lastRow="0" w:firstColumn="1" w:lastColumn="0" w:noHBand="0" w:noVBand="1"/>
    </w:tblPr>
    <w:tblGrid>
      <w:gridCol w:w="5928"/>
      <w:gridCol w:w="2712"/>
    </w:tblGrid>
    <w:tr w:rsidR="00B14EE5" w14:paraId="3A0C3CEE" w14:textId="77777777">
      <w:trPr>
        <w:trHeight w:val="288"/>
      </w:trPr>
      <w:sdt>
        <w:sdtPr>
          <w:rPr>
            <w:rFonts w:asciiTheme="majorHAnsi" w:hAnsiTheme="majorHAnsi" w:eastAsiaTheme="majorEastAsia" w:cstheme="majorBidi"/>
            <w:sz w:val="36"/>
            <w:szCs w:val="36"/>
          </w:rPr>
          <w:alias w:val="Titre"/>
          <w:id w:val="77761602"/>
          <w:dataBinding w:prefixMappings="xmlns:ns0='http://schemas.openxmlformats.org/package/2006/metadata/core-properties' xmlns:ns1='http://purl.org/dc/elements/1.1/'" w:xpath="/ns0:coreProperties[1]/ns1:title[1]" w:storeItemID="{6C3C8BC8-F283-45AE-878A-BAB7291924A1}"/>
          <w:text/>
        </w:sdtPr>
        <w:sdtEndPr/>
        <w:sdtContent>
          <w:tc>
            <w:tcPr>
              <w:tcW w:w="7765" w:type="dxa"/>
            </w:tcPr>
            <w:p w:rsidR="00B14EE5" w:rsidP="005D594F" w:rsidRDefault="00B14EE5" w14:paraId="426ACB02" w14:textId="77777777">
              <w:pPr>
                <w:pStyle w:val="En-tte"/>
                <w:jc w:val="right"/>
                <w:rPr>
                  <w:rFonts w:asciiTheme="majorHAnsi" w:hAnsiTheme="majorHAnsi" w:eastAsiaTheme="majorEastAsia" w:cstheme="majorBidi"/>
                  <w:sz w:val="36"/>
                  <w:szCs w:val="36"/>
                </w:rPr>
              </w:pPr>
              <w:r>
                <w:rPr>
                  <w:rFonts w:asciiTheme="majorHAnsi" w:hAnsiTheme="majorHAnsi" w:eastAsiaTheme="majorEastAsia" w:cstheme="majorBidi"/>
                  <w:sz w:val="36"/>
                  <w:szCs w:val="36"/>
                </w:rPr>
                <w:t>Manuel de techniques</w:t>
              </w:r>
            </w:p>
          </w:tc>
        </w:sdtContent>
      </w:sdt>
      <w:sdt>
        <w:sdtPr>
          <w:rPr>
            <w:rFonts w:asciiTheme="majorHAnsi" w:hAnsiTheme="majorHAnsi" w:eastAsiaTheme="majorEastAsia" w:cstheme="majorBidi"/>
            <w:b/>
            <w:bCs/>
            <w:color w:val="4F81BD" w:themeColor="accent1"/>
            <w:sz w:val="36"/>
            <w:szCs w:val="36"/>
          </w:rPr>
          <w:alias w:val="Année"/>
          <w:id w:val="77761609"/>
          <w:dataBinding w:prefixMappings="xmlns:ns0='http://schemas.microsoft.com/office/2006/coverPageProps'" w:xpath="/ns0:CoverPageProperties[1]/ns0:PublishDate[1]" w:storeItemID="{55AF091B-3C7A-41E3-B477-F2FDAA23CFDA}"/>
          <w:date>
            <w:dateFormat w:val="yyyy"/>
            <w:lid w:val="fr-FR"/>
            <w:storeMappedDataAs w:val="dateTime"/>
            <w:calendar w:val="gregorian"/>
          </w:date>
        </w:sdtPr>
        <w:sdtEndPr/>
        <w:sdtContent>
          <w:tc>
            <w:tcPr>
              <w:tcW w:w="1105" w:type="dxa"/>
            </w:tcPr>
            <w:p w:rsidR="00B14EE5" w:rsidP="00FB429C" w:rsidRDefault="00B14EE5" w14:paraId="51267B97" w14:textId="77777777">
              <w:pPr>
                <w:pStyle w:val="En-tte"/>
                <w:rPr>
                  <w:rFonts w:asciiTheme="majorHAnsi" w:hAnsiTheme="majorHAnsi" w:eastAsiaTheme="majorEastAsia" w:cstheme="majorBidi"/>
                  <w:b/>
                  <w:bCs/>
                  <w:color w:val="4F81BD" w:themeColor="accent1"/>
                  <w:sz w:val="36"/>
                  <w:szCs w:val="36"/>
                </w:rPr>
              </w:pPr>
              <w:proofErr w:type="spellStart"/>
              <w:r>
                <w:rPr>
                  <w:rFonts w:asciiTheme="majorHAnsi" w:hAnsiTheme="majorHAnsi" w:eastAsiaTheme="majorEastAsia" w:cstheme="majorBidi"/>
                  <w:b/>
                  <w:bCs/>
                  <w:color w:val="4F81BD" w:themeColor="accent1"/>
                  <w:sz w:val="36"/>
                  <w:szCs w:val="36"/>
                  <w:lang w:val="fr-FR"/>
                </w:rPr>
                <w:t>Inhalothérapie</w:t>
              </w:r>
              <w:proofErr w:type="spellEnd"/>
            </w:p>
          </w:tc>
        </w:sdtContent>
      </w:sdt>
    </w:tr>
  </w:tbl>
  <w:p w:rsidR="00B14EE5" w:rsidRDefault="00B14EE5" w14:paraId="5B2F9378" w14:textId="77777777">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85519"/>
    <w:multiLevelType w:val="hybridMultilevel"/>
    <w:tmpl w:val="EBCA3CE6"/>
    <w:lvl w:ilvl="0" w:tplc="0C0C0001">
      <w:start w:val="1"/>
      <w:numFmt w:val="bullet"/>
      <w:lvlText w:val=""/>
      <w:lvlJc w:val="left"/>
      <w:pPr>
        <w:ind w:left="720" w:hanging="360"/>
      </w:pPr>
      <w:rPr>
        <w:rFonts w:hint="default" w:ascii="Symbol" w:hAnsi="Symbol"/>
      </w:rPr>
    </w:lvl>
    <w:lvl w:ilvl="1" w:tplc="49AE068A">
      <w:start w:val="1"/>
      <w:numFmt w:val="bullet"/>
      <w:lvlText w:val="­"/>
      <w:lvlJc w:val="left"/>
      <w:pPr>
        <w:ind w:left="1440" w:hanging="360"/>
      </w:pPr>
      <w:rPr>
        <w:rFonts w:hint="default" w:ascii="Courier New" w:hAnsi="Courier New"/>
      </w:rPr>
    </w:lvl>
    <w:lvl w:ilvl="2" w:tplc="0C0C0005" w:tentative="1">
      <w:start w:val="1"/>
      <w:numFmt w:val="bullet"/>
      <w:lvlText w:val=""/>
      <w:lvlJc w:val="left"/>
      <w:pPr>
        <w:ind w:left="2160" w:hanging="360"/>
      </w:pPr>
      <w:rPr>
        <w:rFonts w:hint="default" w:ascii="Wingdings" w:hAnsi="Wingdings"/>
      </w:rPr>
    </w:lvl>
    <w:lvl w:ilvl="3" w:tplc="0C0C0001" w:tentative="1">
      <w:start w:val="1"/>
      <w:numFmt w:val="bullet"/>
      <w:lvlText w:val=""/>
      <w:lvlJc w:val="left"/>
      <w:pPr>
        <w:ind w:left="2880" w:hanging="360"/>
      </w:pPr>
      <w:rPr>
        <w:rFonts w:hint="default" w:ascii="Symbol" w:hAnsi="Symbol"/>
      </w:rPr>
    </w:lvl>
    <w:lvl w:ilvl="4" w:tplc="0C0C0003" w:tentative="1">
      <w:start w:val="1"/>
      <w:numFmt w:val="bullet"/>
      <w:lvlText w:val="o"/>
      <w:lvlJc w:val="left"/>
      <w:pPr>
        <w:ind w:left="3600" w:hanging="360"/>
      </w:pPr>
      <w:rPr>
        <w:rFonts w:hint="default" w:ascii="Courier New" w:hAnsi="Courier New" w:cs="Courier New"/>
      </w:rPr>
    </w:lvl>
    <w:lvl w:ilvl="5" w:tplc="0C0C0005" w:tentative="1">
      <w:start w:val="1"/>
      <w:numFmt w:val="bullet"/>
      <w:lvlText w:val=""/>
      <w:lvlJc w:val="left"/>
      <w:pPr>
        <w:ind w:left="4320" w:hanging="360"/>
      </w:pPr>
      <w:rPr>
        <w:rFonts w:hint="default" w:ascii="Wingdings" w:hAnsi="Wingdings"/>
      </w:rPr>
    </w:lvl>
    <w:lvl w:ilvl="6" w:tplc="0C0C0001" w:tentative="1">
      <w:start w:val="1"/>
      <w:numFmt w:val="bullet"/>
      <w:lvlText w:val=""/>
      <w:lvlJc w:val="left"/>
      <w:pPr>
        <w:ind w:left="5040" w:hanging="360"/>
      </w:pPr>
      <w:rPr>
        <w:rFonts w:hint="default" w:ascii="Symbol" w:hAnsi="Symbol"/>
      </w:rPr>
    </w:lvl>
    <w:lvl w:ilvl="7" w:tplc="0C0C0003" w:tentative="1">
      <w:start w:val="1"/>
      <w:numFmt w:val="bullet"/>
      <w:lvlText w:val="o"/>
      <w:lvlJc w:val="left"/>
      <w:pPr>
        <w:ind w:left="5760" w:hanging="360"/>
      </w:pPr>
      <w:rPr>
        <w:rFonts w:hint="default" w:ascii="Courier New" w:hAnsi="Courier New" w:cs="Courier New"/>
      </w:rPr>
    </w:lvl>
    <w:lvl w:ilvl="8" w:tplc="0C0C0005" w:tentative="1">
      <w:start w:val="1"/>
      <w:numFmt w:val="bullet"/>
      <w:lvlText w:val=""/>
      <w:lvlJc w:val="left"/>
      <w:pPr>
        <w:ind w:left="6480" w:hanging="360"/>
      </w:pPr>
      <w:rPr>
        <w:rFonts w:hint="default" w:ascii="Wingdings" w:hAnsi="Wingdings"/>
      </w:rPr>
    </w:lvl>
  </w:abstractNum>
  <w:abstractNum w:abstractNumId="1" w15:restartNumberingAfterBreak="0">
    <w:nsid w:val="04C36C97"/>
    <w:multiLevelType w:val="hybridMultilevel"/>
    <w:tmpl w:val="4F086852"/>
    <w:lvl w:ilvl="0" w:tplc="0C0C0001">
      <w:start w:val="1"/>
      <w:numFmt w:val="bullet"/>
      <w:lvlText w:val=""/>
      <w:lvlJc w:val="left"/>
      <w:pPr>
        <w:ind w:left="1080" w:hanging="360"/>
      </w:pPr>
      <w:rPr>
        <w:rFonts w:hint="default" w:ascii="Symbol" w:hAnsi="Symbol"/>
      </w:rPr>
    </w:lvl>
    <w:lvl w:ilvl="1" w:tplc="0C0C0003" w:tentative="1">
      <w:start w:val="1"/>
      <w:numFmt w:val="bullet"/>
      <w:lvlText w:val="o"/>
      <w:lvlJc w:val="left"/>
      <w:pPr>
        <w:ind w:left="1800" w:hanging="360"/>
      </w:pPr>
      <w:rPr>
        <w:rFonts w:hint="default" w:ascii="Courier New" w:hAnsi="Courier New" w:cs="Courier New"/>
      </w:rPr>
    </w:lvl>
    <w:lvl w:ilvl="2" w:tplc="0C0C0005" w:tentative="1">
      <w:start w:val="1"/>
      <w:numFmt w:val="bullet"/>
      <w:lvlText w:val=""/>
      <w:lvlJc w:val="left"/>
      <w:pPr>
        <w:ind w:left="2520" w:hanging="360"/>
      </w:pPr>
      <w:rPr>
        <w:rFonts w:hint="default" w:ascii="Wingdings" w:hAnsi="Wingdings"/>
      </w:rPr>
    </w:lvl>
    <w:lvl w:ilvl="3" w:tplc="0C0C0001" w:tentative="1">
      <w:start w:val="1"/>
      <w:numFmt w:val="bullet"/>
      <w:lvlText w:val=""/>
      <w:lvlJc w:val="left"/>
      <w:pPr>
        <w:ind w:left="3240" w:hanging="360"/>
      </w:pPr>
      <w:rPr>
        <w:rFonts w:hint="default" w:ascii="Symbol" w:hAnsi="Symbol"/>
      </w:rPr>
    </w:lvl>
    <w:lvl w:ilvl="4" w:tplc="0C0C0003" w:tentative="1">
      <w:start w:val="1"/>
      <w:numFmt w:val="bullet"/>
      <w:lvlText w:val="o"/>
      <w:lvlJc w:val="left"/>
      <w:pPr>
        <w:ind w:left="3960" w:hanging="360"/>
      </w:pPr>
      <w:rPr>
        <w:rFonts w:hint="default" w:ascii="Courier New" w:hAnsi="Courier New" w:cs="Courier New"/>
      </w:rPr>
    </w:lvl>
    <w:lvl w:ilvl="5" w:tplc="0C0C0005" w:tentative="1">
      <w:start w:val="1"/>
      <w:numFmt w:val="bullet"/>
      <w:lvlText w:val=""/>
      <w:lvlJc w:val="left"/>
      <w:pPr>
        <w:ind w:left="4680" w:hanging="360"/>
      </w:pPr>
      <w:rPr>
        <w:rFonts w:hint="default" w:ascii="Wingdings" w:hAnsi="Wingdings"/>
      </w:rPr>
    </w:lvl>
    <w:lvl w:ilvl="6" w:tplc="0C0C0001" w:tentative="1">
      <w:start w:val="1"/>
      <w:numFmt w:val="bullet"/>
      <w:lvlText w:val=""/>
      <w:lvlJc w:val="left"/>
      <w:pPr>
        <w:ind w:left="5400" w:hanging="360"/>
      </w:pPr>
      <w:rPr>
        <w:rFonts w:hint="default" w:ascii="Symbol" w:hAnsi="Symbol"/>
      </w:rPr>
    </w:lvl>
    <w:lvl w:ilvl="7" w:tplc="0C0C0003" w:tentative="1">
      <w:start w:val="1"/>
      <w:numFmt w:val="bullet"/>
      <w:lvlText w:val="o"/>
      <w:lvlJc w:val="left"/>
      <w:pPr>
        <w:ind w:left="6120" w:hanging="360"/>
      </w:pPr>
      <w:rPr>
        <w:rFonts w:hint="default" w:ascii="Courier New" w:hAnsi="Courier New" w:cs="Courier New"/>
      </w:rPr>
    </w:lvl>
    <w:lvl w:ilvl="8" w:tplc="0C0C0005" w:tentative="1">
      <w:start w:val="1"/>
      <w:numFmt w:val="bullet"/>
      <w:lvlText w:val=""/>
      <w:lvlJc w:val="left"/>
      <w:pPr>
        <w:ind w:left="6840" w:hanging="360"/>
      </w:pPr>
      <w:rPr>
        <w:rFonts w:hint="default" w:ascii="Wingdings" w:hAnsi="Wingdings"/>
      </w:rPr>
    </w:lvl>
  </w:abstractNum>
  <w:abstractNum w:abstractNumId="2" w15:restartNumberingAfterBreak="0">
    <w:nsid w:val="051A603F"/>
    <w:multiLevelType w:val="hybridMultilevel"/>
    <w:tmpl w:val="5AFE195C"/>
    <w:lvl w:ilvl="0" w:tplc="4656C55C">
      <w:start w:val="1"/>
      <w:numFmt w:val="bullet"/>
      <w:lvlText w:val="­"/>
      <w:lvlJc w:val="left"/>
      <w:pPr>
        <w:ind w:left="1068" w:hanging="360"/>
      </w:pPr>
      <w:rPr>
        <w:rFonts w:hint="default" w:ascii="Courier New" w:hAnsi="Courier New"/>
      </w:rPr>
    </w:lvl>
    <w:lvl w:ilvl="1" w:tplc="0C0C0005">
      <w:start w:val="1"/>
      <w:numFmt w:val="bullet"/>
      <w:lvlText w:val=""/>
      <w:lvlJc w:val="left"/>
      <w:pPr>
        <w:ind w:left="1788" w:hanging="360"/>
      </w:pPr>
      <w:rPr>
        <w:rFonts w:hint="default" w:ascii="Wingdings" w:hAnsi="Wingdings"/>
      </w:rPr>
    </w:lvl>
    <w:lvl w:ilvl="2" w:tplc="0C0C0005">
      <w:start w:val="1"/>
      <w:numFmt w:val="bullet"/>
      <w:lvlText w:val=""/>
      <w:lvlJc w:val="left"/>
      <w:pPr>
        <w:ind w:left="2508" w:hanging="360"/>
      </w:pPr>
      <w:rPr>
        <w:rFonts w:hint="default" w:ascii="Wingdings" w:hAnsi="Wingdings"/>
      </w:rPr>
    </w:lvl>
    <w:lvl w:ilvl="3" w:tplc="0C0C0001">
      <w:start w:val="1"/>
      <w:numFmt w:val="bullet"/>
      <w:lvlText w:val=""/>
      <w:lvlJc w:val="left"/>
      <w:pPr>
        <w:ind w:left="3228" w:hanging="360"/>
      </w:pPr>
      <w:rPr>
        <w:rFonts w:hint="default" w:ascii="Symbol" w:hAnsi="Symbol"/>
      </w:rPr>
    </w:lvl>
    <w:lvl w:ilvl="4" w:tplc="0C0C0003" w:tentative="1">
      <w:start w:val="1"/>
      <w:numFmt w:val="bullet"/>
      <w:lvlText w:val="o"/>
      <w:lvlJc w:val="left"/>
      <w:pPr>
        <w:ind w:left="3948" w:hanging="360"/>
      </w:pPr>
      <w:rPr>
        <w:rFonts w:hint="default" w:ascii="Courier New" w:hAnsi="Courier New" w:cs="Courier New"/>
      </w:rPr>
    </w:lvl>
    <w:lvl w:ilvl="5" w:tplc="0C0C0005" w:tentative="1">
      <w:start w:val="1"/>
      <w:numFmt w:val="bullet"/>
      <w:lvlText w:val=""/>
      <w:lvlJc w:val="left"/>
      <w:pPr>
        <w:ind w:left="4668" w:hanging="360"/>
      </w:pPr>
      <w:rPr>
        <w:rFonts w:hint="default" w:ascii="Wingdings" w:hAnsi="Wingdings"/>
      </w:rPr>
    </w:lvl>
    <w:lvl w:ilvl="6" w:tplc="0C0C0001" w:tentative="1">
      <w:start w:val="1"/>
      <w:numFmt w:val="bullet"/>
      <w:lvlText w:val=""/>
      <w:lvlJc w:val="left"/>
      <w:pPr>
        <w:ind w:left="5388" w:hanging="360"/>
      </w:pPr>
      <w:rPr>
        <w:rFonts w:hint="default" w:ascii="Symbol" w:hAnsi="Symbol"/>
      </w:rPr>
    </w:lvl>
    <w:lvl w:ilvl="7" w:tplc="0C0C0003" w:tentative="1">
      <w:start w:val="1"/>
      <w:numFmt w:val="bullet"/>
      <w:lvlText w:val="o"/>
      <w:lvlJc w:val="left"/>
      <w:pPr>
        <w:ind w:left="6108" w:hanging="360"/>
      </w:pPr>
      <w:rPr>
        <w:rFonts w:hint="default" w:ascii="Courier New" w:hAnsi="Courier New" w:cs="Courier New"/>
      </w:rPr>
    </w:lvl>
    <w:lvl w:ilvl="8" w:tplc="0C0C0005" w:tentative="1">
      <w:start w:val="1"/>
      <w:numFmt w:val="bullet"/>
      <w:lvlText w:val=""/>
      <w:lvlJc w:val="left"/>
      <w:pPr>
        <w:ind w:left="6828" w:hanging="360"/>
      </w:pPr>
      <w:rPr>
        <w:rFonts w:hint="default" w:ascii="Wingdings" w:hAnsi="Wingdings"/>
      </w:rPr>
    </w:lvl>
  </w:abstractNum>
  <w:abstractNum w:abstractNumId="3" w15:restartNumberingAfterBreak="0">
    <w:nsid w:val="05B64488"/>
    <w:multiLevelType w:val="hybridMultilevel"/>
    <w:tmpl w:val="7E249644"/>
    <w:lvl w:ilvl="0" w:tplc="49AE068A">
      <w:start w:val="1"/>
      <w:numFmt w:val="bullet"/>
      <w:lvlText w:val="­"/>
      <w:lvlJc w:val="left"/>
      <w:pPr>
        <w:ind w:left="1353" w:hanging="360"/>
      </w:pPr>
      <w:rPr>
        <w:rFonts w:hint="default" w:ascii="Courier New" w:hAnsi="Courier New"/>
      </w:rPr>
    </w:lvl>
    <w:lvl w:ilvl="1" w:tplc="0C0C0005">
      <w:start w:val="1"/>
      <w:numFmt w:val="bullet"/>
      <w:lvlText w:val=""/>
      <w:lvlJc w:val="left"/>
      <w:pPr>
        <w:ind w:left="2073" w:hanging="360"/>
      </w:pPr>
      <w:rPr>
        <w:rFonts w:hint="default" w:ascii="Wingdings" w:hAnsi="Wingdings"/>
      </w:rPr>
    </w:lvl>
    <w:lvl w:ilvl="2" w:tplc="0C0C0005" w:tentative="1">
      <w:start w:val="1"/>
      <w:numFmt w:val="bullet"/>
      <w:lvlText w:val=""/>
      <w:lvlJc w:val="left"/>
      <w:pPr>
        <w:ind w:left="2793" w:hanging="360"/>
      </w:pPr>
      <w:rPr>
        <w:rFonts w:hint="default" w:ascii="Wingdings" w:hAnsi="Wingdings"/>
      </w:rPr>
    </w:lvl>
    <w:lvl w:ilvl="3" w:tplc="0C0C0001" w:tentative="1">
      <w:start w:val="1"/>
      <w:numFmt w:val="bullet"/>
      <w:lvlText w:val=""/>
      <w:lvlJc w:val="left"/>
      <w:pPr>
        <w:ind w:left="3513" w:hanging="360"/>
      </w:pPr>
      <w:rPr>
        <w:rFonts w:hint="default" w:ascii="Symbol" w:hAnsi="Symbol"/>
      </w:rPr>
    </w:lvl>
    <w:lvl w:ilvl="4" w:tplc="0C0C0003" w:tentative="1">
      <w:start w:val="1"/>
      <w:numFmt w:val="bullet"/>
      <w:lvlText w:val="o"/>
      <w:lvlJc w:val="left"/>
      <w:pPr>
        <w:ind w:left="4233" w:hanging="360"/>
      </w:pPr>
      <w:rPr>
        <w:rFonts w:hint="default" w:ascii="Courier New" w:hAnsi="Courier New" w:cs="Courier New"/>
      </w:rPr>
    </w:lvl>
    <w:lvl w:ilvl="5" w:tplc="0C0C0005" w:tentative="1">
      <w:start w:val="1"/>
      <w:numFmt w:val="bullet"/>
      <w:lvlText w:val=""/>
      <w:lvlJc w:val="left"/>
      <w:pPr>
        <w:ind w:left="4953" w:hanging="360"/>
      </w:pPr>
      <w:rPr>
        <w:rFonts w:hint="default" w:ascii="Wingdings" w:hAnsi="Wingdings"/>
      </w:rPr>
    </w:lvl>
    <w:lvl w:ilvl="6" w:tplc="0C0C0001" w:tentative="1">
      <w:start w:val="1"/>
      <w:numFmt w:val="bullet"/>
      <w:lvlText w:val=""/>
      <w:lvlJc w:val="left"/>
      <w:pPr>
        <w:ind w:left="5673" w:hanging="360"/>
      </w:pPr>
      <w:rPr>
        <w:rFonts w:hint="default" w:ascii="Symbol" w:hAnsi="Symbol"/>
      </w:rPr>
    </w:lvl>
    <w:lvl w:ilvl="7" w:tplc="0C0C0003" w:tentative="1">
      <w:start w:val="1"/>
      <w:numFmt w:val="bullet"/>
      <w:lvlText w:val="o"/>
      <w:lvlJc w:val="left"/>
      <w:pPr>
        <w:ind w:left="6393" w:hanging="360"/>
      </w:pPr>
      <w:rPr>
        <w:rFonts w:hint="default" w:ascii="Courier New" w:hAnsi="Courier New" w:cs="Courier New"/>
      </w:rPr>
    </w:lvl>
    <w:lvl w:ilvl="8" w:tplc="0C0C0005" w:tentative="1">
      <w:start w:val="1"/>
      <w:numFmt w:val="bullet"/>
      <w:lvlText w:val=""/>
      <w:lvlJc w:val="left"/>
      <w:pPr>
        <w:ind w:left="7113" w:hanging="360"/>
      </w:pPr>
      <w:rPr>
        <w:rFonts w:hint="default" w:ascii="Wingdings" w:hAnsi="Wingdings"/>
      </w:rPr>
    </w:lvl>
  </w:abstractNum>
  <w:abstractNum w:abstractNumId="4" w15:restartNumberingAfterBreak="0">
    <w:nsid w:val="0DEA7EE6"/>
    <w:multiLevelType w:val="hybridMultilevel"/>
    <w:tmpl w:val="B532F424"/>
    <w:lvl w:ilvl="0" w:tplc="0C0C0001">
      <w:start w:val="1"/>
      <w:numFmt w:val="bullet"/>
      <w:lvlText w:val=""/>
      <w:lvlJc w:val="left"/>
      <w:pPr>
        <w:ind w:left="720" w:hanging="360"/>
      </w:pPr>
      <w:rPr>
        <w:rFonts w:hint="default" w:ascii="Symbol" w:hAnsi="Symbol"/>
      </w:rPr>
    </w:lvl>
    <w:lvl w:ilvl="1" w:tplc="0C0C0003">
      <w:start w:val="1"/>
      <w:numFmt w:val="bullet"/>
      <w:lvlText w:val="o"/>
      <w:lvlJc w:val="left"/>
      <w:pPr>
        <w:ind w:left="1440" w:hanging="360"/>
      </w:pPr>
      <w:rPr>
        <w:rFonts w:hint="default" w:ascii="Courier New" w:hAnsi="Courier New" w:cs="Courier New"/>
      </w:rPr>
    </w:lvl>
    <w:lvl w:ilvl="2" w:tplc="0C0C0005">
      <w:start w:val="1"/>
      <w:numFmt w:val="bullet"/>
      <w:lvlText w:val=""/>
      <w:lvlJc w:val="left"/>
      <w:pPr>
        <w:ind w:left="2160" w:hanging="360"/>
      </w:pPr>
      <w:rPr>
        <w:rFonts w:hint="default" w:ascii="Wingdings" w:hAnsi="Wingdings"/>
      </w:rPr>
    </w:lvl>
    <w:lvl w:ilvl="3" w:tplc="0C0C0001">
      <w:start w:val="1"/>
      <w:numFmt w:val="bullet"/>
      <w:lvlText w:val=""/>
      <w:lvlJc w:val="left"/>
      <w:pPr>
        <w:ind w:left="2880" w:hanging="360"/>
      </w:pPr>
      <w:rPr>
        <w:rFonts w:hint="default" w:ascii="Symbol" w:hAnsi="Symbol"/>
      </w:rPr>
    </w:lvl>
    <w:lvl w:ilvl="4" w:tplc="0C0C0003" w:tentative="1">
      <w:start w:val="1"/>
      <w:numFmt w:val="bullet"/>
      <w:lvlText w:val="o"/>
      <w:lvlJc w:val="left"/>
      <w:pPr>
        <w:ind w:left="3600" w:hanging="360"/>
      </w:pPr>
      <w:rPr>
        <w:rFonts w:hint="default" w:ascii="Courier New" w:hAnsi="Courier New" w:cs="Courier New"/>
      </w:rPr>
    </w:lvl>
    <w:lvl w:ilvl="5" w:tplc="0C0C0005" w:tentative="1">
      <w:start w:val="1"/>
      <w:numFmt w:val="bullet"/>
      <w:lvlText w:val=""/>
      <w:lvlJc w:val="left"/>
      <w:pPr>
        <w:ind w:left="4320" w:hanging="360"/>
      </w:pPr>
      <w:rPr>
        <w:rFonts w:hint="default" w:ascii="Wingdings" w:hAnsi="Wingdings"/>
      </w:rPr>
    </w:lvl>
    <w:lvl w:ilvl="6" w:tplc="0C0C0001" w:tentative="1">
      <w:start w:val="1"/>
      <w:numFmt w:val="bullet"/>
      <w:lvlText w:val=""/>
      <w:lvlJc w:val="left"/>
      <w:pPr>
        <w:ind w:left="5040" w:hanging="360"/>
      </w:pPr>
      <w:rPr>
        <w:rFonts w:hint="default" w:ascii="Symbol" w:hAnsi="Symbol"/>
      </w:rPr>
    </w:lvl>
    <w:lvl w:ilvl="7" w:tplc="0C0C0003" w:tentative="1">
      <w:start w:val="1"/>
      <w:numFmt w:val="bullet"/>
      <w:lvlText w:val="o"/>
      <w:lvlJc w:val="left"/>
      <w:pPr>
        <w:ind w:left="5760" w:hanging="360"/>
      </w:pPr>
      <w:rPr>
        <w:rFonts w:hint="default" w:ascii="Courier New" w:hAnsi="Courier New" w:cs="Courier New"/>
      </w:rPr>
    </w:lvl>
    <w:lvl w:ilvl="8" w:tplc="0C0C0005" w:tentative="1">
      <w:start w:val="1"/>
      <w:numFmt w:val="bullet"/>
      <w:lvlText w:val=""/>
      <w:lvlJc w:val="left"/>
      <w:pPr>
        <w:ind w:left="6480" w:hanging="360"/>
      </w:pPr>
      <w:rPr>
        <w:rFonts w:hint="default" w:ascii="Wingdings" w:hAnsi="Wingdings"/>
      </w:rPr>
    </w:lvl>
  </w:abstractNum>
  <w:abstractNum w:abstractNumId="5" w15:restartNumberingAfterBreak="0">
    <w:nsid w:val="0E8411E9"/>
    <w:multiLevelType w:val="hybridMultilevel"/>
    <w:tmpl w:val="000C1422"/>
    <w:lvl w:ilvl="0" w:tplc="0C0C0001">
      <w:start w:val="1"/>
      <w:numFmt w:val="bullet"/>
      <w:lvlText w:val=""/>
      <w:lvlJc w:val="left"/>
      <w:pPr>
        <w:tabs>
          <w:tab w:val="num" w:pos="720"/>
        </w:tabs>
        <w:ind w:left="720" w:hanging="360"/>
      </w:pPr>
      <w:rPr>
        <w:rFonts w:hint="default" w:ascii="Symbol" w:hAnsi="Symbol"/>
      </w:rPr>
    </w:lvl>
    <w:lvl w:ilvl="1" w:tplc="0C0C0003">
      <w:start w:val="1"/>
      <w:numFmt w:val="bullet"/>
      <w:lvlText w:val="o"/>
      <w:lvlJc w:val="left"/>
      <w:pPr>
        <w:tabs>
          <w:tab w:val="num" w:pos="1440"/>
        </w:tabs>
        <w:ind w:left="1440" w:hanging="360"/>
      </w:pPr>
      <w:rPr>
        <w:rFonts w:hint="default" w:ascii="Courier New" w:hAnsi="Courier New" w:cs="Courier New"/>
      </w:rPr>
    </w:lvl>
    <w:lvl w:ilvl="2" w:tplc="0C0C0005">
      <w:start w:val="1"/>
      <w:numFmt w:val="bullet"/>
      <w:lvlText w:val=""/>
      <w:lvlJc w:val="left"/>
      <w:pPr>
        <w:tabs>
          <w:tab w:val="num" w:pos="2160"/>
        </w:tabs>
        <w:ind w:left="2160" w:hanging="360"/>
      </w:pPr>
      <w:rPr>
        <w:rFonts w:hint="default" w:ascii="Wingdings" w:hAnsi="Wingdings"/>
      </w:rPr>
    </w:lvl>
    <w:lvl w:ilvl="3" w:tplc="0C0C0001">
      <w:start w:val="1"/>
      <w:numFmt w:val="bullet"/>
      <w:lvlText w:val=""/>
      <w:lvlJc w:val="left"/>
      <w:pPr>
        <w:tabs>
          <w:tab w:val="num" w:pos="2880"/>
        </w:tabs>
        <w:ind w:left="2880" w:hanging="360"/>
      </w:pPr>
      <w:rPr>
        <w:rFonts w:hint="default" w:ascii="Symbol" w:hAnsi="Symbol"/>
      </w:rPr>
    </w:lvl>
    <w:lvl w:ilvl="4" w:tplc="0C0C0003" w:tentative="1">
      <w:start w:val="1"/>
      <w:numFmt w:val="bullet"/>
      <w:lvlText w:val="o"/>
      <w:lvlJc w:val="left"/>
      <w:pPr>
        <w:tabs>
          <w:tab w:val="num" w:pos="3600"/>
        </w:tabs>
        <w:ind w:left="3600" w:hanging="360"/>
      </w:pPr>
      <w:rPr>
        <w:rFonts w:hint="default" w:ascii="Courier New" w:hAnsi="Courier New" w:cs="Courier New"/>
      </w:rPr>
    </w:lvl>
    <w:lvl w:ilvl="5" w:tplc="0C0C0005" w:tentative="1">
      <w:start w:val="1"/>
      <w:numFmt w:val="bullet"/>
      <w:lvlText w:val=""/>
      <w:lvlJc w:val="left"/>
      <w:pPr>
        <w:tabs>
          <w:tab w:val="num" w:pos="4320"/>
        </w:tabs>
        <w:ind w:left="4320" w:hanging="360"/>
      </w:pPr>
      <w:rPr>
        <w:rFonts w:hint="default" w:ascii="Wingdings" w:hAnsi="Wingdings"/>
      </w:rPr>
    </w:lvl>
    <w:lvl w:ilvl="6" w:tplc="0C0C0001" w:tentative="1">
      <w:start w:val="1"/>
      <w:numFmt w:val="bullet"/>
      <w:lvlText w:val=""/>
      <w:lvlJc w:val="left"/>
      <w:pPr>
        <w:tabs>
          <w:tab w:val="num" w:pos="5040"/>
        </w:tabs>
        <w:ind w:left="5040" w:hanging="360"/>
      </w:pPr>
      <w:rPr>
        <w:rFonts w:hint="default" w:ascii="Symbol" w:hAnsi="Symbol"/>
      </w:rPr>
    </w:lvl>
    <w:lvl w:ilvl="7" w:tplc="0C0C0003" w:tentative="1">
      <w:start w:val="1"/>
      <w:numFmt w:val="bullet"/>
      <w:lvlText w:val="o"/>
      <w:lvlJc w:val="left"/>
      <w:pPr>
        <w:tabs>
          <w:tab w:val="num" w:pos="5760"/>
        </w:tabs>
        <w:ind w:left="5760" w:hanging="360"/>
      </w:pPr>
      <w:rPr>
        <w:rFonts w:hint="default" w:ascii="Courier New" w:hAnsi="Courier New" w:cs="Courier New"/>
      </w:rPr>
    </w:lvl>
    <w:lvl w:ilvl="8" w:tplc="0C0C0005" w:tentative="1">
      <w:start w:val="1"/>
      <w:numFmt w:val="bullet"/>
      <w:lvlText w:val=""/>
      <w:lvlJc w:val="left"/>
      <w:pPr>
        <w:tabs>
          <w:tab w:val="num" w:pos="6480"/>
        </w:tabs>
        <w:ind w:left="6480" w:hanging="360"/>
      </w:pPr>
      <w:rPr>
        <w:rFonts w:hint="default" w:ascii="Wingdings" w:hAnsi="Wingdings"/>
      </w:rPr>
    </w:lvl>
  </w:abstractNum>
  <w:abstractNum w:abstractNumId="6" w15:restartNumberingAfterBreak="0">
    <w:nsid w:val="0EC5543C"/>
    <w:multiLevelType w:val="hybridMultilevel"/>
    <w:tmpl w:val="726E82DC"/>
    <w:lvl w:ilvl="0" w:tplc="0C0C0001">
      <w:start w:val="1"/>
      <w:numFmt w:val="bullet"/>
      <w:lvlText w:val=""/>
      <w:lvlJc w:val="left"/>
      <w:pPr>
        <w:ind w:left="720" w:hanging="360"/>
      </w:pPr>
      <w:rPr>
        <w:rFonts w:hint="default" w:ascii="Symbol" w:hAnsi="Symbol"/>
      </w:rPr>
    </w:lvl>
    <w:lvl w:ilvl="1" w:tplc="0C0C0003" w:tentative="1">
      <w:start w:val="1"/>
      <w:numFmt w:val="bullet"/>
      <w:lvlText w:val="o"/>
      <w:lvlJc w:val="left"/>
      <w:pPr>
        <w:ind w:left="1440" w:hanging="360"/>
      </w:pPr>
      <w:rPr>
        <w:rFonts w:hint="default" w:ascii="Courier New" w:hAnsi="Courier New" w:cs="Courier New"/>
      </w:rPr>
    </w:lvl>
    <w:lvl w:ilvl="2" w:tplc="0C0C0005" w:tentative="1">
      <w:start w:val="1"/>
      <w:numFmt w:val="bullet"/>
      <w:lvlText w:val=""/>
      <w:lvlJc w:val="left"/>
      <w:pPr>
        <w:ind w:left="2160" w:hanging="360"/>
      </w:pPr>
      <w:rPr>
        <w:rFonts w:hint="default" w:ascii="Wingdings" w:hAnsi="Wingdings"/>
      </w:rPr>
    </w:lvl>
    <w:lvl w:ilvl="3" w:tplc="0C0C0001" w:tentative="1">
      <w:start w:val="1"/>
      <w:numFmt w:val="bullet"/>
      <w:lvlText w:val=""/>
      <w:lvlJc w:val="left"/>
      <w:pPr>
        <w:ind w:left="2880" w:hanging="360"/>
      </w:pPr>
      <w:rPr>
        <w:rFonts w:hint="default" w:ascii="Symbol" w:hAnsi="Symbol"/>
      </w:rPr>
    </w:lvl>
    <w:lvl w:ilvl="4" w:tplc="0C0C0003" w:tentative="1">
      <w:start w:val="1"/>
      <w:numFmt w:val="bullet"/>
      <w:lvlText w:val="o"/>
      <w:lvlJc w:val="left"/>
      <w:pPr>
        <w:ind w:left="3600" w:hanging="360"/>
      </w:pPr>
      <w:rPr>
        <w:rFonts w:hint="default" w:ascii="Courier New" w:hAnsi="Courier New" w:cs="Courier New"/>
      </w:rPr>
    </w:lvl>
    <w:lvl w:ilvl="5" w:tplc="0C0C0005" w:tentative="1">
      <w:start w:val="1"/>
      <w:numFmt w:val="bullet"/>
      <w:lvlText w:val=""/>
      <w:lvlJc w:val="left"/>
      <w:pPr>
        <w:ind w:left="4320" w:hanging="360"/>
      </w:pPr>
      <w:rPr>
        <w:rFonts w:hint="default" w:ascii="Wingdings" w:hAnsi="Wingdings"/>
      </w:rPr>
    </w:lvl>
    <w:lvl w:ilvl="6" w:tplc="0C0C0001" w:tentative="1">
      <w:start w:val="1"/>
      <w:numFmt w:val="bullet"/>
      <w:lvlText w:val=""/>
      <w:lvlJc w:val="left"/>
      <w:pPr>
        <w:ind w:left="5040" w:hanging="360"/>
      </w:pPr>
      <w:rPr>
        <w:rFonts w:hint="default" w:ascii="Symbol" w:hAnsi="Symbol"/>
      </w:rPr>
    </w:lvl>
    <w:lvl w:ilvl="7" w:tplc="0C0C0003" w:tentative="1">
      <w:start w:val="1"/>
      <w:numFmt w:val="bullet"/>
      <w:lvlText w:val="o"/>
      <w:lvlJc w:val="left"/>
      <w:pPr>
        <w:ind w:left="5760" w:hanging="360"/>
      </w:pPr>
      <w:rPr>
        <w:rFonts w:hint="default" w:ascii="Courier New" w:hAnsi="Courier New" w:cs="Courier New"/>
      </w:rPr>
    </w:lvl>
    <w:lvl w:ilvl="8" w:tplc="0C0C0005" w:tentative="1">
      <w:start w:val="1"/>
      <w:numFmt w:val="bullet"/>
      <w:lvlText w:val=""/>
      <w:lvlJc w:val="left"/>
      <w:pPr>
        <w:ind w:left="6480" w:hanging="360"/>
      </w:pPr>
      <w:rPr>
        <w:rFonts w:hint="default" w:ascii="Wingdings" w:hAnsi="Wingdings"/>
      </w:rPr>
    </w:lvl>
  </w:abstractNum>
  <w:abstractNum w:abstractNumId="7" w15:restartNumberingAfterBreak="0">
    <w:nsid w:val="1AF7327C"/>
    <w:multiLevelType w:val="hybridMultilevel"/>
    <w:tmpl w:val="0304EC78"/>
    <w:lvl w:ilvl="0" w:tplc="0C0C0001">
      <w:start w:val="1"/>
      <w:numFmt w:val="bullet"/>
      <w:lvlText w:val=""/>
      <w:lvlJc w:val="left"/>
      <w:pPr>
        <w:ind w:left="720" w:hanging="360"/>
      </w:pPr>
      <w:rPr>
        <w:rFonts w:hint="default" w:ascii="Symbol" w:hAnsi="Symbol"/>
      </w:rPr>
    </w:lvl>
    <w:lvl w:ilvl="1" w:tplc="49AE068A">
      <w:start w:val="1"/>
      <w:numFmt w:val="bullet"/>
      <w:lvlText w:val="­"/>
      <w:lvlJc w:val="left"/>
      <w:pPr>
        <w:ind w:left="1440" w:hanging="360"/>
      </w:pPr>
      <w:rPr>
        <w:rFonts w:hint="default" w:ascii="Courier New" w:hAnsi="Courier New"/>
      </w:rPr>
    </w:lvl>
    <w:lvl w:ilvl="2" w:tplc="0C0C0005" w:tentative="1">
      <w:start w:val="1"/>
      <w:numFmt w:val="bullet"/>
      <w:lvlText w:val=""/>
      <w:lvlJc w:val="left"/>
      <w:pPr>
        <w:ind w:left="2160" w:hanging="360"/>
      </w:pPr>
      <w:rPr>
        <w:rFonts w:hint="default" w:ascii="Wingdings" w:hAnsi="Wingdings"/>
      </w:rPr>
    </w:lvl>
    <w:lvl w:ilvl="3" w:tplc="0C0C0001" w:tentative="1">
      <w:start w:val="1"/>
      <w:numFmt w:val="bullet"/>
      <w:lvlText w:val=""/>
      <w:lvlJc w:val="left"/>
      <w:pPr>
        <w:ind w:left="2880" w:hanging="360"/>
      </w:pPr>
      <w:rPr>
        <w:rFonts w:hint="default" w:ascii="Symbol" w:hAnsi="Symbol"/>
      </w:rPr>
    </w:lvl>
    <w:lvl w:ilvl="4" w:tplc="0C0C0003" w:tentative="1">
      <w:start w:val="1"/>
      <w:numFmt w:val="bullet"/>
      <w:lvlText w:val="o"/>
      <w:lvlJc w:val="left"/>
      <w:pPr>
        <w:ind w:left="3600" w:hanging="360"/>
      </w:pPr>
      <w:rPr>
        <w:rFonts w:hint="default" w:ascii="Courier New" w:hAnsi="Courier New" w:cs="Courier New"/>
      </w:rPr>
    </w:lvl>
    <w:lvl w:ilvl="5" w:tplc="0C0C0005" w:tentative="1">
      <w:start w:val="1"/>
      <w:numFmt w:val="bullet"/>
      <w:lvlText w:val=""/>
      <w:lvlJc w:val="left"/>
      <w:pPr>
        <w:ind w:left="4320" w:hanging="360"/>
      </w:pPr>
      <w:rPr>
        <w:rFonts w:hint="default" w:ascii="Wingdings" w:hAnsi="Wingdings"/>
      </w:rPr>
    </w:lvl>
    <w:lvl w:ilvl="6" w:tplc="0C0C0001" w:tentative="1">
      <w:start w:val="1"/>
      <w:numFmt w:val="bullet"/>
      <w:lvlText w:val=""/>
      <w:lvlJc w:val="left"/>
      <w:pPr>
        <w:ind w:left="5040" w:hanging="360"/>
      </w:pPr>
      <w:rPr>
        <w:rFonts w:hint="default" w:ascii="Symbol" w:hAnsi="Symbol"/>
      </w:rPr>
    </w:lvl>
    <w:lvl w:ilvl="7" w:tplc="0C0C0003" w:tentative="1">
      <w:start w:val="1"/>
      <w:numFmt w:val="bullet"/>
      <w:lvlText w:val="o"/>
      <w:lvlJc w:val="left"/>
      <w:pPr>
        <w:ind w:left="5760" w:hanging="360"/>
      </w:pPr>
      <w:rPr>
        <w:rFonts w:hint="default" w:ascii="Courier New" w:hAnsi="Courier New" w:cs="Courier New"/>
      </w:rPr>
    </w:lvl>
    <w:lvl w:ilvl="8" w:tplc="0C0C0005" w:tentative="1">
      <w:start w:val="1"/>
      <w:numFmt w:val="bullet"/>
      <w:lvlText w:val=""/>
      <w:lvlJc w:val="left"/>
      <w:pPr>
        <w:ind w:left="6480" w:hanging="360"/>
      </w:pPr>
      <w:rPr>
        <w:rFonts w:hint="default" w:ascii="Wingdings" w:hAnsi="Wingdings"/>
      </w:rPr>
    </w:lvl>
  </w:abstractNum>
  <w:abstractNum w:abstractNumId="8" w15:restartNumberingAfterBreak="0">
    <w:nsid w:val="1E53004A"/>
    <w:multiLevelType w:val="hybridMultilevel"/>
    <w:tmpl w:val="911C82AE"/>
    <w:lvl w:ilvl="0" w:tplc="0C0C0001">
      <w:start w:val="1"/>
      <w:numFmt w:val="bullet"/>
      <w:lvlText w:val=""/>
      <w:lvlJc w:val="left"/>
      <w:pPr>
        <w:tabs>
          <w:tab w:val="num" w:pos="720"/>
        </w:tabs>
        <w:ind w:left="720" w:hanging="360"/>
      </w:pPr>
      <w:rPr>
        <w:rFonts w:hint="default" w:ascii="Symbol" w:hAnsi="Symbol"/>
      </w:rPr>
    </w:lvl>
    <w:lvl w:ilvl="1" w:tplc="0C0C0003" w:tentative="1">
      <w:start w:val="1"/>
      <w:numFmt w:val="bullet"/>
      <w:lvlText w:val="o"/>
      <w:lvlJc w:val="left"/>
      <w:pPr>
        <w:tabs>
          <w:tab w:val="num" w:pos="1440"/>
        </w:tabs>
        <w:ind w:left="1440" w:hanging="360"/>
      </w:pPr>
      <w:rPr>
        <w:rFonts w:hint="default" w:ascii="Courier New" w:hAnsi="Courier New" w:cs="Courier New"/>
      </w:rPr>
    </w:lvl>
    <w:lvl w:ilvl="2" w:tplc="0C0C0005" w:tentative="1">
      <w:start w:val="1"/>
      <w:numFmt w:val="bullet"/>
      <w:lvlText w:val=""/>
      <w:lvlJc w:val="left"/>
      <w:pPr>
        <w:tabs>
          <w:tab w:val="num" w:pos="2160"/>
        </w:tabs>
        <w:ind w:left="2160" w:hanging="360"/>
      </w:pPr>
      <w:rPr>
        <w:rFonts w:hint="default" w:ascii="Wingdings" w:hAnsi="Wingdings"/>
      </w:rPr>
    </w:lvl>
    <w:lvl w:ilvl="3" w:tplc="0C0C0001" w:tentative="1">
      <w:start w:val="1"/>
      <w:numFmt w:val="bullet"/>
      <w:lvlText w:val=""/>
      <w:lvlJc w:val="left"/>
      <w:pPr>
        <w:tabs>
          <w:tab w:val="num" w:pos="2880"/>
        </w:tabs>
        <w:ind w:left="2880" w:hanging="360"/>
      </w:pPr>
      <w:rPr>
        <w:rFonts w:hint="default" w:ascii="Symbol" w:hAnsi="Symbol"/>
      </w:rPr>
    </w:lvl>
    <w:lvl w:ilvl="4" w:tplc="0C0C0003" w:tentative="1">
      <w:start w:val="1"/>
      <w:numFmt w:val="bullet"/>
      <w:lvlText w:val="o"/>
      <w:lvlJc w:val="left"/>
      <w:pPr>
        <w:tabs>
          <w:tab w:val="num" w:pos="3600"/>
        </w:tabs>
        <w:ind w:left="3600" w:hanging="360"/>
      </w:pPr>
      <w:rPr>
        <w:rFonts w:hint="default" w:ascii="Courier New" w:hAnsi="Courier New" w:cs="Courier New"/>
      </w:rPr>
    </w:lvl>
    <w:lvl w:ilvl="5" w:tplc="0C0C0005" w:tentative="1">
      <w:start w:val="1"/>
      <w:numFmt w:val="bullet"/>
      <w:lvlText w:val=""/>
      <w:lvlJc w:val="left"/>
      <w:pPr>
        <w:tabs>
          <w:tab w:val="num" w:pos="4320"/>
        </w:tabs>
        <w:ind w:left="4320" w:hanging="360"/>
      </w:pPr>
      <w:rPr>
        <w:rFonts w:hint="default" w:ascii="Wingdings" w:hAnsi="Wingdings"/>
      </w:rPr>
    </w:lvl>
    <w:lvl w:ilvl="6" w:tplc="0C0C0001" w:tentative="1">
      <w:start w:val="1"/>
      <w:numFmt w:val="bullet"/>
      <w:lvlText w:val=""/>
      <w:lvlJc w:val="left"/>
      <w:pPr>
        <w:tabs>
          <w:tab w:val="num" w:pos="5040"/>
        </w:tabs>
        <w:ind w:left="5040" w:hanging="360"/>
      </w:pPr>
      <w:rPr>
        <w:rFonts w:hint="default" w:ascii="Symbol" w:hAnsi="Symbol"/>
      </w:rPr>
    </w:lvl>
    <w:lvl w:ilvl="7" w:tplc="0C0C0003" w:tentative="1">
      <w:start w:val="1"/>
      <w:numFmt w:val="bullet"/>
      <w:lvlText w:val="o"/>
      <w:lvlJc w:val="left"/>
      <w:pPr>
        <w:tabs>
          <w:tab w:val="num" w:pos="5760"/>
        </w:tabs>
        <w:ind w:left="5760" w:hanging="360"/>
      </w:pPr>
      <w:rPr>
        <w:rFonts w:hint="default" w:ascii="Courier New" w:hAnsi="Courier New" w:cs="Courier New"/>
      </w:rPr>
    </w:lvl>
    <w:lvl w:ilvl="8" w:tplc="0C0C0005" w:tentative="1">
      <w:start w:val="1"/>
      <w:numFmt w:val="bullet"/>
      <w:lvlText w:val=""/>
      <w:lvlJc w:val="left"/>
      <w:pPr>
        <w:tabs>
          <w:tab w:val="num" w:pos="6480"/>
        </w:tabs>
        <w:ind w:left="6480" w:hanging="360"/>
      </w:pPr>
      <w:rPr>
        <w:rFonts w:hint="default" w:ascii="Wingdings" w:hAnsi="Wingdings"/>
      </w:rPr>
    </w:lvl>
  </w:abstractNum>
  <w:abstractNum w:abstractNumId="9" w15:restartNumberingAfterBreak="0">
    <w:nsid w:val="1F192854"/>
    <w:multiLevelType w:val="hybridMultilevel"/>
    <w:tmpl w:val="96FEFC42"/>
    <w:lvl w:ilvl="0" w:tplc="49AE068A">
      <w:start w:val="1"/>
      <w:numFmt w:val="bullet"/>
      <w:lvlText w:val="­"/>
      <w:lvlJc w:val="left"/>
      <w:pPr>
        <w:ind w:left="720" w:hanging="360"/>
      </w:pPr>
      <w:rPr>
        <w:rFonts w:hint="default" w:ascii="Courier New" w:hAnsi="Courier New"/>
      </w:rPr>
    </w:lvl>
    <w:lvl w:ilvl="1" w:tplc="0C0C0003">
      <w:start w:val="1"/>
      <w:numFmt w:val="bullet"/>
      <w:lvlText w:val="o"/>
      <w:lvlJc w:val="left"/>
      <w:pPr>
        <w:ind w:left="1440" w:hanging="360"/>
      </w:pPr>
      <w:rPr>
        <w:rFonts w:hint="default" w:ascii="Courier New" w:hAnsi="Courier New" w:cs="Courier New"/>
      </w:rPr>
    </w:lvl>
    <w:lvl w:ilvl="2" w:tplc="0C0C0005" w:tentative="1">
      <w:start w:val="1"/>
      <w:numFmt w:val="bullet"/>
      <w:lvlText w:val=""/>
      <w:lvlJc w:val="left"/>
      <w:pPr>
        <w:ind w:left="2160" w:hanging="360"/>
      </w:pPr>
      <w:rPr>
        <w:rFonts w:hint="default" w:ascii="Wingdings" w:hAnsi="Wingdings"/>
      </w:rPr>
    </w:lvl>
    <w:lvl w:ilvl="3" w:tplc="0C0C0001" w:tentative="1">
      <w:start w:val="1"/>
      <w:numFmt w:val="bullet"/>
      <w:lvlText w:val=""/>
      <w:lvlJc w:val="left"/>
      <w:pPr>
        <w:ind w:left="2880" w:hanging="360"/>
      </w:pPr>
      <w:rPr>
        <w:rFonts w:hint="default" w:ascii="Symbol" w:hAnsi="Symbol"/>
      </w:rPr>
    </w:lvl>
    <w:lvl w:ilvl="4" w:tplc="0C0C0003" w:tentative="1">
      <w:start w:val="1"/>
      <w:numFmt w:val="bullet"/>
      <w:lvlText w:val="o"/>
      <w:lvlJc w:val="left"/>
      <w:pPr>
        <w:ind w:left="3600" w:hanging="360"/>
      </w:pPr>
      <w:rPr>
        <w:rFonts w:hint="default" w:ascii="Courier New" w:hAnsi="Courier New" w:cs="Courier New"/>
      </w:rPr>
    </w:lvl>
    <w:lvl w:ilvl="5" w:tplc="0C0C0005" w:tentative="1">
      <w:start w:val="1"/>
      <w:numFmt w:val="bullet"/>
      <w:lvlText w:val=""/>
      <w:lvlJc w:val="left"/>
      <w:pPr>
        <w:ind w:left="4320" w:hanging="360"/>
      </w:pPr>
      <w:rPr>
        <w:rFonts w:hint="default" w:ascii="Wingdings" w:hAnsi="Wingdings"/>
      </w:rPr>
    </w:lvl>
    <w:lvl w:ilvl="6" w:tplc="0C0C0001" w:tentative="1">
      <w:start w:val="1"/>
      <w:numFmt w:val="bullet"/>
      <w:lvlText w:val=""/>
      <w:lvlJc w:val="left"/>
      <w:pPr>
        <w:ind w:left="5040" w:hanging="360"/>
      </w:pPr>
      <w:rPr>
        <w:rFonts w:hint="default" w:ascii="Symbol" w:hAnsi="Symbol"/>
      </w:rPr>
    </w:lvl>
    <w:lvl w:ilvl="7" w:tplc="0C0C0003" w:tentative="1">
      <w:start w:val="1"/>
      <w:numFmt w:val="bullet"/>
      <w:lvlText w:val="o"/>
      <w:lvlJc w:val="left"/>
      <w:pPr>
        <w:ind w:left="5760" w:hanging="360"/>
      </w:pPr>
      <w:rPr>
        <w:rFonts w:hint="default" w:ascii="Courier New" w:hAnsi="Courier New" w:cs="Courier New"/>
      </w:rPr>
    </w:lvl>
    <w:lvl w:ilvl="8" w:tplc="0C0C0005" w:tentative="1">
      <w:start w:val="1"/>
      <w:numFmt w:val="bullet"/>
      <w:lvlText w:val=""/>
      <w:lvlJc w:val="left"/>
      <w:pPr>
        <w:ind w:left="6480" w:hanging="360"/>
      </w:pPr>
      <w:rPr>
        <w:rFonts w:hint="default" w:ascii="Wingdings" w:hAnsi="Wingdings"/>
      </w:rPr>
    </w:lvl>
  </w:abstractNum>
  <w:abstractNum w:abstractNumId="10" w15:restartNumberingAfterBreak="0">
    <w:nsid w:val="232F001E"/>
    <w:multiLevelType w:val="hybridMultilevel"/>
    <w:tmpl w:val="7AE043AE"/>
    <w:lvl w:ilvl="0" w:tplc="0C0C0001">
      <w:start w:val="1"/>
      <w:numFmt w:val="bullet"/>
      <w:lvlText w:val=""/>
      <w:lvlJc w:val="left"/>
      <w:pPr>
        <w:ind w:left="720" w:hanging="360"/>
      </w:pPr>
      <w:rPr>
        <w:rFonts w:hint="default" w:ascii="Symbol" w:hAnsi="Symbol"/>
      </w:rPr>
    </w:lvl>
    <w:lvl w:ilvl="1" w:tplc="0C0C0003" w:tentative="1">
      <w:start w:val="1"/>
      <w:numFmt w:val="bullet"/>
      <w:lvlText w:val="o"/>
      <w:lvlJc w:val="left"/>
      <w:pPr>
        <w:ind w:left="1440" w:hanging="360"/>
      </w:pPr>
      <w:rPr>
        <w:rFonts w:hint="default" w:ascii="Courier New" w:hAnsi="Courier New" w:cs="Courier New"/>
      </w:rPr>
    </w:lvl>
    <w:lvl w:ilvl="2" w:tplc="0C0C0005" w:tentative="1">
      <w:start w:val="1"/>
      <w:numFmt w:val="bullet"/>
      <w:lvlText w:val=""/>
      <w:lvlJc w:val="left"/>
      <w:pPr>
        <w:ind w:left="2160" w:hanging="360"/>
      </w:pPr>
      <w:rPr>
        <w:rFonts w:hint="default" w:ascii="Wingdings" w:hAnsi="Wingdings"/>
      </w:rPr>
    </w:lvl>
    <w:lvl w:ilvl="3" w:tplc="0C0C0001" w:tentative="1">
      <w:start w:val="1"/>
      <w:numFmt w:val="bullet"/>
      <w:lvlText w:val=""/>
      <w:lvlJc w:val="left"/>
      <w:pPr>
        <w:ind w:left="2880" w:hanging="360"/>
      </w:pPr>
      <w:rPr>
        <w:rFonts w:hint="default" w:ascii="Symbol" w:hAnsi="Symbol"/>
      </w:rPr>
    </w:lvl>
    <w:lvl w:ilvl="4" w:tplc="0C0C0003" w:tentative="1">
      <w:start w:val="1"/>
      <w:numFmt w:val="bullet"/>
      <w:lvlText w:val="o"/>
      <w:lvlJc w:val="left"/>
      <w:pPr>
        <w:ind w:left="3600" w:hanging="360"/>
      </w:pPr>
      <w:rPr>
        <w:rFonts w:hint="default" w:ascii="Courier New" w:hAnsi="Courier New" w:cs="Courier New"/>
      </w:rPr>
    </w:lvl>
    <w:lvl w:ilvl="5" w:tplc="0C0C0005" w:tentative="1">
      <w:start w:val="1"/>
      <w:numFmt w:val="bullet"/>
      <w:lvlText w:val=""/>
      <w:lvlJc w:val="left"/>
      <w:pPr>
        <w:ind w:left="4320" w:hanging="360"/>
      </w:pPr>
      <w:rPr>
        <w:rFonts w:hint="default" w:ascii="Wingdings" w:hAnsi="Wingdings"/>
      </w:rPr>
    </w:lvl>
    <w:lvl w:ilvl="6" w:tplc="0C0C0001" w:tentative="1">
      <w:start w:val="1"/>
      <w:numFmt w:val="bullet"/>
      <w:lvlText w:val=""/>
      <w:lvlJc w:val="left"/>
      <w:pPr>
        <w:ind w:left="5040" w:hanging="360"/>
      </w:pPr>
      <w:rPr>
        <w:rFonts w:hint="default" w:ascii="Symbol" w:hAnsi="Symbol"/>
      </w:rPr>
    </w:lvl>
    <w:lvl w:ilvl="7" w:tplc="0C0C0003" w:tentative="1">
      <w:start w:val="1"/>
      <w:numFmt w:val="bullet"/>
      <w:lvlText w:val="o"/>
      <w:lvlJc w:val="left"/>
      <w:pPr>
        <w:ind w:left="5760" w:hanging="360"/>
      </w:pPr>
      <w:rPr>
        <w:rFonts w:hint="default" w:ascii="Courier New" w:hAnsi="Courier New" w:cs="Courier New"/>
      </w:rPr>
    </w:lvl>
    <w:lvl w:ilvl="8" w:tplc="0C0C0005" w:tentative="1">
      <w:start w:val="1"/>
      <w:numFmt w:val="bullet"/>
      <w:lvlText w:val=""/>
      <w:lvlJc w:val="left"/>
      <w:pPr>
        <w:ind w:left="6480" w:hanging="360"/>
      </w:pPr>
      <w:rPr>
        <w:rFonts w:hint="default" w:ascii="Wingdings" w:hAnsi="Wingdings"/>
      </w:rPr>
    </w:lvl>
  </w:abstractNum>
  <w:abstractNum w:abstractNumId="11" w15:restartNumberingAfterBreak="0">
    <w:nsid w:val="256A7FC5"/>
    <w:multiLevelType w:val="hybridMultilevel"/>
    <w:tmpl w:val="51EAE46A"/>
    <w:lvl w:ilvl="0" w:tplc="234C6564">
      <w:start w:val="1"/>
      <w:numFmt w:val="bullet"/>
      <w:pStyle w:val="Puces1"/>
      <w:lvlText w:val=""/>
      <w:lvlJc w:val="left"/>
      <w:pPr>
        <w:tabs>
          <w:tab w:val="num" w:pos="360"/>
        </w:tabs>
        <w:ind w:left="360" w:hanging="360"/>
      </w:pPr>
      <w:rPr>
        <w:rFonts w:hint="default" w:ascii="Symbol" w:hAnsi="Symbol" w:cs="Symbol"/>
        <w:sz w:val="18"/>
        <w:szCs w:val="18"/>
      </w:rPr>
    </w:lvl>
    <w:lvl w:ilvl="1" w:tplc="0C0C0003">
      <w:start w:val="1"/>
      <w:numFmt w:val="bullet"/>
      <w:lvlText w:val="o"/>
      <w:lvlJc w:val="left"/>
      <w:pPr>
        <w:tabs>
          <w:tab w:val="num" w:pos="1080"/>
        </w:tabs>
        <w:ind w:left="1080" w:hanging="360"/>
      </w:pPr>
      <w:rPr>
        <w:rFonts w:hint="default" w:ascii="Courier New" w:hAnsi="Courier New" w:cs="Courier New"/>
      </w:rPr>
    </w:lvl>
    <w:lvl w:ilvl="2" w:tplc="0C0C0005">
      <w:start w:val="1"/>
      <w:numFmt w:val="bullet"/>
      <w:lvlText w:val=""/>
      <w:lvlJc w:val="left"/>
      <w:pPr>
        <w:tabs>
          <w:tab w:val="num" w:pos="1800"/>
        </w:tabs>
        <w:ind w:left="1800" w:hanging="360"/>
      </w:pPr>
      <w:rPr>
        <w:rFonts w:hint="default" w:ascii="Wingdings" w:hAnsi="Wingdings"/>
      </w:rPr>
    </w:lvl>
    <w:lvl w:ilvl="3" w:tplc="0C0C0001" w:tentative="1">
      <w:start w:val="1"/>
      <w:numFmt w:val="bullet"/>
      <w:lvlText w:val=""/>
      <w:lvlJc w:val="left"/>
      <w:pPr>
        <w:tabs>
          <w:tab w:val="num" w:pos="2520"/>
        </w:tabs>
        <w:ind w:left="2520" w:hanging="360"/>
      </w:pPr>
      <w:rPr>
        <w:rFonts w:hint="default" w:ascii="Symbol" w:hAnsi="Symbol"/>
      </w:rPr>
    </w:lvl>
    <w:lvl w:ilvl="4" w:tplc="0C0C0003" w:tentative="1">
      <w:start w:val="1"/>
      <w:numFmt w:val="bullet"/>
      <w:lvlText w:val="o"/>
      <w:lvlJc w:val="left"/>
      <w:pPr>
        <w:tabs>
          <w:tab w:val="num" w:pos="3240"/>
        </w:tabs>
        <w:ind w:left="3240" w:hanging="360"/>
      </w:pPr>
      <w:rPr>
        <w:rFonts w:hint="default" w:ascii="Courier New" w:hAnsi="Courier New" w:cs="Courier New"/>
      </w:rPr>
    </w:lvl>
    <w:lvl w:ilvl="5" w:tplc="0C0C0005" w:tentative="1">
      <w:start w:val="1"/>
      <w:numFmt w:val="bullet"/>
      <w:lvlText w:val=""/>
      <w:lvlJc w:val="left"/>
      <w:pPr>
        <w:tabs>
          <w:tab w:val="num" w:pos="3960"/>
        </w:tabs>
        <w:ind w:left="3960" w:hanging="360"/>
      </w:pPr>
      <w:rPr>
        <w:rFonts w:hint="default" w:ascii="Wingdings" w:hAnsi="Wingdings"/>
      </w:rPr>
    </w:lvl>
    <w:lvl w:ilvl="6" w:tplc="0C0C0001" w:tentative="1">
      <w:start w:val="1"/>
      <w:numFmt w:val="bullet"/>
      <w:lvlText w:val=""/>
      <w:lvlJc w:val="left"/>
      <w:pPr>
        <w:tabs>
          <w:tab w:val="num" w:pos="4680"/>
        </w:tabs>
        <w:ind w:left="4680" w:hanging="360"/>
      </w:pPr>
      <w:rPr>
        <w:rFonts w:hint="default" w:ascii="Symbol" w:hAnsi="Symbol"/>
      </w:rPr>
    </w:lvl>
    <w:lvl w:ilvl="7" w:tplc="0C0C0003" w:tentative="1">
      <w:start w:val="1"/>
      <w:numFmt w:val="bullet"/>
      <w:lvlText w:val="o"/>
      <w:lvlJc w:val="left"/>
      <w:pPr>
        <w:tabs>
          <w:tab w:val="num" w:pos="5400"/>
        </w:tabs>
        <w:ind w:left="5400" w:hanging="360"/>
      </w:pPr>
      <w:rPr>
        <w:rFonts w:hint="default" w:ascii="Courier New" w:hAnsi="Courier New" w:cs="Courier New"/>
      </w:rPr>
    </w:lvl>
    <w:lvl w:ilvl="8" w:tplc="0C0C0005" w:tentative="1">
      <w:start w:val="1"/>
      <w:numFmt w:val="bullet"/>
      <w:lvlText w:val=""/>
      <w:lvlJc w:val="left"/>
      <w:pPr>
        <w:tabs>
          <w:tab w:val="num" w:pos="6120"/>
        </w:tabs>
        <w:ind w:left="6120" w:hanging="360"/>
      </w:pPr>
      <w:rPr>
        <w:rFonts w:hint="default" w:ascii="Wingdings" w:hAnsi="Wingdings"/>
      </w:rPr>
    </w:lvl>
  </w:abstractNum>
  <w:abstractNum w:abstractNumId="12" w15:restartNumberingAfterBreak="0">
    <w:nsid w:val="271E76ED"/>
    <w:multiLevelType w:val="hybridMultilevel"/>
    <w:tmpl w:val="BB1A6EC6"/>
    <w:lvl w:ilvl="0" w:tplc="0C0C0005">
      <w:start w:val="1"/>
      <w:numFmt w:val="bullet"/>
      <w:lvlText w:val=""/>
      <w:lvlJc w:val="left"/>
      <w:pPr>
        <w:ind w:left="2073" w:hanging="360"/>
      </w:pPr>
      <w:rPr>
        <w:rFonts w:hint="default" w:ascii="Wingdings" w:hAnsi="Wingdings"/>
      </w:rPr>
    </w:lvl>
    <w:lvl w:ilvl="1" w:tplc="0C0C0003" w:tentative="1">
      <w:start w:val="1"/>
      <w:numFmt w:val="bullet"/>
      <w:lvlText w:val="o"/>
      <w:lvlJc w:val="left"/>
      <w:pPr>
        <w:ind w:left="2793" w:hanging="360"/>
      </w:pPr>
      <w:rPr>
        <w:rFonts w:hint="default" w:ascii="Courier New" w:hAnsi="Courier New" w:cs="Courier New"/>
      </w:rPr>
    </w:lvl>
    <w:lvl w:ilvl="2" w:tplc="0C0C0005" w:tentative="1">
      <w:start w:val="1"/>
      <w:numFmt w:val="bullet"/>
      <w:lvlText w:val=""/>
      <w:lvlJc w:val="left"/>
      <w:pPr>
        <w:ind w:left="3513" w:hanging="360"/>
      </w:pPr>
      <w:rPr>
        <w:rFonts w:hint="default" w:ascii="Wingdings" w:hAnsi="Wingdings"/>
      </w:rPr>
    </w:lvl>
    <w:lvl w:ilvl="3" w:tplc="0C0C0001" w:tentative="1">
      <w:start w:val="1"/>
      <w:numFmt w:val="bullet"/>
      <w:lvlText w:val=""/>
      <w:lvlJc w:val="left"/>
      <w:pPr>
        <w:ind w:left="4233" w:hanging="360"/>
      </w:pPr>
      <w:rPr>
        <w:rFonts w:hint="default" w:ascii="Symbol" w:hAnsi="Symbol"/>
      </w:rPr>
    </w:lvl>
    <w:lvl w:ilvl="4" w:tplc="0C0C0003" w:tentative="1">
      <w:start w:val="1"/>
      <w:numFmt w:val="bullet"/>
      <w:lvlText w:val="o"/>
      <w:lvlJc w:val="left"/>
      <w:pPr>
        <w:ind w:left="4953" w:hanging="360"/>
      </w:pPr>
      <w:rPr>
        <w:rFonts w:hint="default" w:ascii="Courier New" w:hAnsi="Courier New" w:cs="Courier New"/>
      </w:rPr>
    </w:lvl>
    <w:lvl w:ilvl="5" w:tplc="0C0C0005" w:tentative="1">
      <w:start w:val="1"/>
      <w:numFmt w:val="bullet"/>
      <w:lvlText w:val=""/>
      <w:lvlJc w:val="left"/>
      <w:pPr>
        <w:ind w:left="5673" w:hanging="360"/>
      </w:pPr>
      <w:rPr>
        <w:rFonts w:hint="default" w:ascii="Wingdings" w:hAnsi="Wingdings"/>
      </w:rPr>
    </w:lvl>
    <w:lvl w:ilvl="6" w:tplc="0C0C0001" w:tentative="1">
      <w:start w:val="1"/>
      <w:numFmt w:val="bullet"/>
      <w:lvlText w:val=""/>
      <w:lvlJc w:val="left"/>
      <w:pPr>
        <w:ind w:left="6393" w:hanging="360"/>
      </w:pPr>
      <w:rPr>
        <w:rFonts w:hint="default" w:ascii="Symbol" w:hAnsi="Symbol"/>
      </w:rPr>
    </w:lvl>
    <w:lvl w:ilvl="7" w:tplc="0C0C0003" w:tentative="1">
      <w:start w:val="1"/>
      <w:numFmt w:val="bullet"/>
      <w:lvlText w:val="o"/>
      <w:lvlJc w:val="left"/>
      <w:pPr>
        <w:ind w:left="7113" w:hanging="360"/>
      </w:pPr>
      <w:rPr>
        <w:rFonts w:hint="default" w:ascii="Courier New" w:hAnsi="Courier New" w:cs="Courier New"/>
      </w:rPr>
    </w:lvl>
    <w:lvl w:ilvl="8" w:tplc="0C0C0005" w:tentative="1">
      <w:start w:val="1"/>
      <w:numFmt w:val="bullet"/>
      <w:lvlText w:val=""/>
      <w:lvlJc w:val="left"/>
      <w:pPr>
        <w:ind w:left="7833" w:hanging="360"/>
      </w:pPr>
      <w:rPr>
        <w:rFonts w:hint="default" w:ascii="Wingdings" w:hAnsi="Wingdings"/>
      </w:rPr>
    </w:lvl>
  </w:abstractNum>
  <w:abstractNum w:abstractNumId="13" w15:restartNumberingAfterBreak="0">
    <w:nsid w:val="2C4F1A75"/>
    <w:multiLevelType w:val="multilevel"/>
    <w:tmpl w:val="C12EAB1C"/>
    <w:lvl w:ilvl="0">
      <w:start w:val="1"/>
      <w:numFmt w:val="decimal"/>
      <w:lvlText w:val="%1."/>
      <w:lvlJc w:val="left"/>
      <w:pPr>
        <w:ind w:left="360" w:hanging="360"/>
      </w:pPr>
      <w:rPr>
        <w:rFonts w:hint="default"/>
        <w:b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34E1557E"/>
    <w:multiLevelType w:val="hybridMultilevel"/>
    <w:tmpl w:val="353A3F8C"/>
    <w:lvl w:ilvl="0" w:tplc="0C0C0001">
      <w:start w:val="1"/>
      <w:numFmt w:val="bullet"/>
      <w:lvlText w:val=""/>
      <w:lvlJc w:val="left"/>
      <w:pPr>
        <w:ind w:left="1440" w:hanging="360"/>
      </w:pPr>
      <w:rPr>
        <w:rFonts w:hint="default" w:ascii="Symbol" w:hAnsi="Symbol"/>
      </w:rPr>
    </w:lvl>
    <w:lvl w:ilvl="1" w:tplc="0C0C0003" w:tentative="1">
      <w:start w:val="1"/>
      <w:numFmt w:val="bullet"/>
      <w:lvlText w:val="o"/>
      <w:lvlJc w:val="left"/>
      <w:pPr>
        <w:ind w:left="2160" w:hanging="360"/>
      </w:pPr>
      <w:rPr>
        <w:rFonts w:hint="default" w:ascii="Courier New" w:hAnsi="Courier New" w:cs="Courier New"/>
      </w:rPr>
    </w:lvl>
    <w:lvl w:ilvl="2" w:tplc="0C0C0005" w:tentative="1">
      <w:start w:val="1"/>
      <w:numFmt w:val="bullet"/>
      <w:lvlText w:val=""/>
      <w:lvlJc w:val="left"/>
      <w:pPr>
        <w:ind w:left="2880" w:hanging="360"/>
      </w:pPr>
      <w:rPr>
        <w:rFonts w:hint="default" w:ascii="Wingdings" w:hAnsi="Wingdings"/>
      </w:rPr>
    </w:lvl>
    <w:lvl w:ilvl="3" w:tplc="0C0C0001" w:tentative="1">
      <w:start w:val="1"/>
      <w:numFmt w:val="bullet"/>
      <w:lvlText w:val=""/>
      <w:lvlJc w:val="left"/>
      <w:pPr>
        <w:ind w:left="3600" w:hanging="360"/>
      </w:pPr>
      <w:rPr>
        <w:rFonts w:hint="default" w:ascii="Symbol" w:hAnsi="Symbol"/>
      </w:rPr>
    </w:lvl>
    <w:lvl w:ilvl="4" w:tplc="0C0C0003" w:tentative="1">
      <w:start w:val="1"/>
      <w:numFmt w:val="bullet"/>
      <w:lvlText w:val="o"/>
      <w:lvlJc w:val="left"/>
      <w:pPr>
        <w:ind w:left="4320" w:hanging="360"/>
      </w:pPr>
      <w:rPr>
        <w:rFonts w:hint="default" w:ascii="Courier New" w:hAnsi="Courier New" w:cs="Courier New"/>
      </w:rPr>
    </w:lvl>
    <w:lvl w:ilvl="5" w:tplc="0C0C0005" w:tentative="1">
      <w:start w:val="1"/>
      <w:numFmt w:val="bullet"/>
      <w:lvlText w:val=""/>
      <w:lvlJc w:val="left"/>
      <w:pPr>
        <w:ind w:left="5040" w:hanging="360"/>
      </w:pPr>
      <w:rPr>
        <w:rFonts w:hint="default" w:ascii="Wingdings" w:hAnsi="Wingdings"/>
      </w:rPr>
    </w:lvl>
    <w:lvl w:ilvl="6" w:tplc="0C0C0001" w:tentative="1">
      <w:start w:val="1"/>
      <w:numFmt w:val="bullet"/>
      <w:lvlText w:val=""/>
      <w:lvlJc w:val="left"/>
      <w:pPr>
        <w:ind w:left="5760" w:hanging="360"/>
      </w:pPr>
      <w:rPr>
        <w:rFonts w:hint="default" w:ascii="Symbol" w:hAnsi="Symbol"/>
      </w:rPr>
    </w:lvl>
    <w:lvl w:ilvl="7" w:tplc="0C0C0003" w:tentative="1">
      <w:start w:val="1"/>
      <w:numFmt w:val="bullet"/>
      <w:lvlText w:val="o"/>
      <w:lvlJc w:val="left"/>
      <w:pPr>
        <w:ind w:left="6480" w:hanging="360"/>
      </w:pPr>
      <w:rPr>
        <w:rFonts w:hint="default" w:ascii="Courier New" w:hAnsi="Courier New" w:cs="Courier New"/>
      </w:rPr>
    </w:lvl>
    <w:lvl w:ilvl="8" w:tplc="0C0C0005" w:tentative="1">
      <w:start w:val="1"/>
      <w:numFmt w:val="bullet"/>
      <w:lvlText w:val=""/>
      <w:lvlJc w:val="left"/>
      <w:pPr>
        <w:ind w:left="7200" w:hanging="360"/>
      </w:pPr>
      <w:rPr>
        <w:rFonts w:hint="default" w:ascii="Wingdings" w:hAnsi="Wingdings"/>
      </w:rPr>
    </w:lvl>
  </w:abstractNum>
  <w:abstractNum w:abstractNumId="15" w15:restartNumberingAfterBreak="0">
    <w:nsid w:val="39CD387E"/>
    <w:multiLevelType w:val="hybridMultilevel"/>
    <w:tmpl w:val="F4B20958"/>
    <w:lvl w:ilvl="0" w:tplc="0C0C0001">
      <w:start w:val="1"/>
      <w:numFmt w:val="bullet"/>
      <w:lvlText w:val=""/>
      <w:lvlJc w:val="left"/>
      <w:pPr>
        <w:ind w:left="720" w:hanging="360"/>
      </w:pPr>
      <w:rPr>
        <w:rFonts w:hint="default" w:ascii="Symbol" w:hAnsi="Symbol"/>
      </w:rPr>
    </w:lvl>
    <w:lvl w:ilvl="1" w:tplc="0C0C0003" w:tentative="1">
      <w:start w:val="1"/>
      <w:numFmt w:val="bullet"/>
      <w:lvlText w:val="o"/>
      <w:lvlJc w:val="left"/>
      <w:pPr>
        <w:ind w:left="1440" w:hanging="360"/>
      </w:pPr>
      <w:rPr>
        <w:rFonts w:hint="default" w:ascii="Courier New" w:hAnsi="Courier New" w:cs="Courier New"/>
      </w:rPr>
    </w:lvl>
    <w:lvl w:ilvl="2" w:tplc="0C0C0005" w:tentative="1">
      <w:start w:val="1"/>
      <w:numFmt w:val="bullet"/>
      <w:lvlText w:val=""/>
      <w:lvlJc w:val="left"/>
      <w:pPr>
        <w:ind w:left="2160" w:hanging="360"/>
      </w:pPr>
      <w:rPr>
        <w:rFonts w:hint="default" w:ascii="Wingdings" w:hAnsi="Wingdings"/>
      </w:rPr>
    </w:lvl>
    <w:lvl w:ilvl="3" w:tplc="0C0C0001" w:tentative="1">
      <w:start w:val="1"/>
      <w:numFmt w:val="bullet"/>
      <w:lvlText w:val=""/>
      <w:lvlJc w:val="left"/>
      <w:pPr>
        <w:ind w:left="2880" w:hanging="360"/>
      </w:pPr>
      <w:rPr>
        <w:rFonts w:hint="default" w:ascii="Symbol" w:hAnsi="Symbol"/>
      </w:rPr>
    </w:lvl>
    <w:lvl w:ilvl="4" w:tplc="0C0C0003" w:tentative="1">
      <w:start w:val="1"/>
      <w:numFmt w:val="bullet"/>
      <w:lvlText w:val="o"/>
      <w:lvlJc w:val="left"/>
      <w:pPr>
        <w:ind w:left="3600" w:hanging="360"/>
      </w:pPr>
      <w:rPr>
        <w:rFonts w:hint="default" w:ascii="Courier New" w:hAnsi="Courier New" w:cs="Courier New"/>
      </w:rPr>
    </w:lvl>
    <w:lvl w:ilvl="5" w:tplc="0C0C0005" w:tentative="1">
      <w:start w:val="1"/>
      <w:numFmt w:val="bullet"/>
      <w:lvlText w:val=""/>
      <w:lvlJc w:val="left"/>
      <w:pPr>
        <w:ind w:left="4320" w:hanging="360"/>
      </w:pPr>
      <w:rPr>
        <w:rFonts w:hint="default" w:ascii="Wingdings" w:hAnsi="Wingdings"/>
      </w:rPr>
    </w:lvl>
    <w:lvl w:ilvl="6" w:tplc="0C0C0001" w:tentative="1">
      <w:start w:val="1"/>
      <w:numFmt w:val="bullet"/>
      <w:lvlText w:val=""/>
      <w:lvlJc w:val="left"/>
      <w:pPr>
        <w:ind w:left="5040" w:hanging="360"/>
      </w:pPr>
      <w:rPr>
        <w:rFonts w:hint="default" w:ascii="Symbol" w:hAnsi="Symbol"/>
      </w:rPr>
    </w:lvl>
    <w:lvl w:ilvl="7" w:tplc="0C0C0003" w:tentative="1">
      <w:start w:val="1"/>
      <w:numFmt w:val="bullet"/>
      <w:lvlText w:val="o"/>
      <w:lvlJc w:val="left"/>
      <w:pPr>
        <w:ind w:left="5760" w:hanging="360"/>
      </w:pPr>
      <w:rPr>
        <w:rFonts w:hint="default" w:ascii="Courier New" w:hAnsi="Courier New" w:cs="Courier New"/>
      </w:rPr>
    </w:lvl>
    <w:lvl w:ilvl="8" w:tplc="0C0C0005" w:tentative="1">
      <w:start w:val="1"/>
      <w:numFmt w:val="bullet"/>
      <w:lvlText w:val=""/>
      <w:lvlJc w:val="left"/>
      <w:pPr>
        <w:ind w:left="6480" w:hanging="360"/>
      </w:pPr>
      <w:rPr>
        <w:rFonts w:hint="default" w:ascii="Wingdings" w:hAnsi="Wingdings"/>
      </w:rPr>
    </w:lvl>
  </w:abstractNum>
  <w:abstractNum w:abstractNumId="16" w15:restartNumberingAfterBreak="0">
    <w:nsid w:val="3A4F2C6B"/>
    <w:multiLevelType w:val="hybridMultilevel"/>
    <w:tmpl w:val="5DF6271E"/>
    <w:lvl w:ilvl="0" w:tplc="0C0C0001">
      <w:start w:val="1"/>
      <w:numFmt w:val="bullet"/>
      <w:lvlText w:val=""/>
      <w:lvlJc w:val="left"/>
      <w:pPr>
        <w:ind w:left="720" w:hanging="360"/>
      </w:pPr>
      <w:rPr>
        <w:rFonts w:hint="default" w:ascii="Symbol" w:hAnsi="Symbol"/>
      </w:rPr>
    </w:lvl>
    <w:lvl w:ilvl="1" w:tplc="0C0C0003">
      <w:start w:val="1"/>
      <w:numFmt w:val="bullet"/>
      <w:lvlText w:val="o"/>
      <w:lvlJc w:val="left"/>
      <w:pPr>
        <w:ind w:left="1440" w:hanging="360"/>
      </w:pPr>
      <w:rPr>
        <w:rFonts w:hint="default" w:ascii="Courier New" w:hAnsi="Courier New" w:cs="Courier New"/>
      </w:rPr>
    </w:lvl>
    <w:lvl w:ilvl="2" w:tplc="0C0C0005" w:tentative="1">
      <w:start w:val="1"/>
      <w:numFmt w:val="bullet"/>
      <w:lvlText w:val=""/>
      <w:lvlJc w:val="left"/>
      <w:pPr>
        <w:ind w:left="2160" w:hanging="360"/>
      </w:pPr>
      <w:rPr>
        <w:rFonts w:hint="default" w:ascii="Wingdings" w:hAnsi="Wingdings"/>
      </w:rPr>
    </w:lvl>
    <w:lvl w:ilvl="3" w:tplc="0C0C0001" w:tentative="1">
      <w:start w:val="1"/>
      <w:numFmt w:val="bullet"/>
      <w:lvlText w:val=""/>
      <w:lvlJc w:val="left"/>
      <w:pPr>
        <w:ind w:left="2880" w:hanging="360"/>
      </w:pPr>
      <w:rPr>
        <w:rFonts w:hint="default" w:ascii="Symbol" w:hAnsi="Symbol"/>
      </w:rPr>
    </w:lvl>
    <w:lvl w:ilvl="4" w:tplc="0C0C0003" w:tentative="1">
      <w:start w:val="1"/>
      <w:numFmt w:val="bullet"/>
      <w:lvlText w:val="o"/>
      <w:lvlJc w:val="left"/>
      <w:pPr>
        <w:ind w:left="3600" w:hanging="360"/>
      </w:pPr>
      <w:rPr>
        <w:rFonts w:hint="default" w:ascii="Courier New" w:hAnsi="Courier New" w:cs="Courier New"/>
      </w:rPr>
    </w:lvl>
    <w:lvl w:ilvl="5" w:tplc="0C0C0005" w:tentative="1">
      <w:start w:val="1"/>
      <w:numFmt w:val="bullet"/>
      <w:lvlText w:val=""/>
      <w:lvlJc w:val="left"/>
      <w:pPr>
        <w:ind w:left="4320" w:hanging="360"/>
      </w:pPr>
      <w:rPr>
        <w:rFonts w:hint="default" w:ascii="Wingdings" w:hAnsi="Wingdings"/>
      </w:rPr>
    </w:lvl>
    <w:lvl w:ilvl="6" w:tplc="0C0C0001" w:tentative="1">
      <w:start w:val="1"/>
      <w:numFmt w:val="bullet"/>
      <w:lvlText w:val=""/>
      <w:lvlJc w:val="left"/>
      <w:pPr>
        <w:ind w:left="5040" w:hanging="360"/>
      </w:pPr>
      <w:rPr>
        <w:rFonts w:hint="default" w:ascii="Symbol" w:hAnsi="Symbol"/>
      </w:rPr>
    </w:lvl>
    <w:lvl w:ilvl="7" w:tplc="0C0C0003" w:tentative="1">
      <w:start w:val="1"/>
      <w:numFmt w:val="bullet"/>
      <w:lvlText w:val="o"/>
      <w:lvlJc w:val="left"/>
      <w:pPr>
        <w:ind w:left="5760" w:hanging="360"/>
      </w:pPr>
      <w:rPr>
        <w:rFonts w:hint="default" w:ascii="Courier New" w:hAnsi="Courier New" w:cs="Courier New"/>
      </w:rPr>
    </w:lvl>
    <w:lvl w:ilvl="8" w:tplc="0C0C0005" w:tentative="1">
      <w:start w:val="1"/>
      <w:numFmt w:val="bullet"/>
      <w:lvlText w:val=""/>
      <w:lvlJc w:val="left"/>
      <w:pPr>
        <w:ind w:left="6480" w:hanging="360"/>
      </w:pPr>
      <w:rPr>
        <w:rFonts w:hint="default" w:ascii="Wingdings" w:hAnsi="Wingdings"/>
      </w:rPr>
    </w:lvl>
  </w:abstractNum>
  <w:abstractNum w:abstractNumId="17" w15:restartNumberingAfterBreak="0">
    <w:nsid w:val="3D0E0D4D"/>
    <w:multiLevelType w:val="hybridMultilevel"/>
    <w:tmpl w:val="2D80D1FE"/>
    <w:lvl w:ilvl="0" w:tplc="0C0C0001">
      <w:start w:val="1"/>
      <w:numFmt w:val="bullet"/>
      <w:lvlText w:val=""/>
      <w:lvlJc w:val="left"/>
      <w:pPr>
        <w:tabs>
          <w:tab w:val="num" w:pos="720"/>
        </w:tabs>
        <w:ind w:left="720" w:hanging="360"/>
      </w:pPr>
      <w:rPr>
        <w:rFonts w:hint="default" w:ascii="Symbol" w:hAnsi="Symbol"/>
      </w:rPr>
    </w:lvl>
    <w:lvl w:ilvl="1" w:tplc="0C0C0003">
      <w:start w:val="1"/>
      <w:numFmt w:val="bullet"/>
      <w:lvlText w:val="o"/>
      <w:lvlJc w:val="left"/>
      <w:pPr>
        <w:tabs>
          <w:tab w:val="num" w:pos="1440"/>
        </w:tabs>
        <w:ind w:left="1440" w:hanging="360"/>
      </w:pPr>
      <w:rPr>
        <w:rFonts w:hint="default" w:ascii="Courier New" w:hAnsi="Courier New" w:cs="Courier New"/>
      </w:rPr>
    </w:lvl>
    <w:lvl w:ilvl="2" w:tplc="0C0C0005">
      <w:start w:val="1"/>
      <w:numFmt w:val="bullet"/>
      <w:lvlText w:val=""/>
      <w:lvlJc w:val="left"/>
      <w:pPr>
        <w:tabs>
          <w:tab w:val="num" w:pos="2160"/>
        </w:tabs>
        <w:ind w:left="2160" w:hanging="360"/>
      </w:pPr>
      <w:rPr>
        <w:rFonts w:hint="default" w:ascii="Wingdings" w:hAnsi="Wingdings"/>
      </w:rPr>
    </w:lvl>
    <w:lvl w:ilvl="3" w:tplc="0C0C0001">
      <w:start w:val="1"/>
      <w:numFmt w:val="bullet"/>
      <w:lvlText w:val=""/>
      <w:lvlJc w:val="left"/>
      <w:pPr>
        <w:tabs>
          <w:tab w:val="num" w:pos="2880"/>
        </w:tabs>
        <w:ind w:left="2880" w:hanging="360"/>
      </w:pPr>
      <w:rPr>
        <w:rFonts w:hint="default" w:ascii="Symbol" w:hAnsi="Symbol"/>
      </w:rPr>
    </w:lvl>
    <w:lvl w:ilvl="4" w:tplc="F1420806">
      <w:numFmt w:val="bullet"/>
      <w:lvlText w:val=""/>
      <w:lvlJc w:val="left"/>
      <w:pPr>
        <w:tabs>
          <w:tab w:val="num" w:pos="3600"/>
        </w:tabs>
        <w:ind w:left="3600" w:hanging="360"/>
      </w:pPr>
      <w:rPr>
        <w:rFonts w:hint="default" w:ascii="Wingdings 3" w:hAnsi="Wingdings 3" w:eastAsia="Times New Roman" w:cs="Times New Roman"/>
      </w:rPr>
    </w:lvl>
    <w:lvl w:ilvl="5" w:tplc="0C0C0005" w:tentative="1">
      <w:start w:val="1"/>
      <w:numFmt w:val="bullet"/>
      <w:lvlText w:val=""/>
      <w:lvlJc w:val="left"/>
      <w:pPr>
        <w:tabs>
          <w:tab w:val="num" w:pos="4320"/>
        </w:tabs>
        <w:ind w:left="4320" w:hanging="360"/>
      </w:pPr>
      <w:rPr>
        <w:rFonts w:hint="default" w:ascii="Wingdings" w:hAnsi="Wingdings"/>
      </w:rPr>
    </w:lvl>
    <w:lvl w:ilvl="6" w:tplc="0C0C0001" w:tentative="1">
      <w:start w:val="1"/>
      <w:numFmt w:val="bullet"/>
      <w:lvlText w:val=""/>
      <w:lvlJc w:val="left"/>
      <w:pPr>
        <w:tabs>
          <w:tab w:val="num" w:pos="5040"/>
        </w:tabs>
        <w:ind w:left="5040" w:hanging="360"/>
      </w:pPr>
      <w:rPr>
        <w:rFonts w:hint="default" w:ascii="Symbol" w:hAnsi="Symbol"/>
      </w:rPr>
    </w:lvl>
    <w:lvl w:ilvl="7" w:tplc="0C0C0003" w:tentative="1">
      <w:start w:val="1"/>
      <w:numFmt w:val="bullet"/>
      <w:lvlText w:val="o"/>
      <w:lvlJc w:val="left"/>
      <w:pPr>
        <w:tabs>
          <w:tab w:val="num" w:pos="5760"/>
        </w:tabs>
        <w:ind w:left="5760" w:hanging="360"/>
      </w:pPr>
      <w:rPr>
        <w:rFonts w:hint="default" w:ascii="Courier New" w:hAnsi="Courier New" w:cs="Courier New"/>
      </w:rPr>
    </w:lvl>
    <w:lvl w:ilvl="8" w:tplc="0C0C0005" w:tentative="1">
      <w:start w:val="1"/>
      <w:numFmt w:val="bullet"/>
      <w:lvlText w:val=""/>
      <w:lvlJc w:val="left"/>
      <w:pPr>
        <w:tabs>
          <w:tab w:val="num" w:pos="6480"/>
        </w:tabs>
        <w:ind w:left="6480" w:hanging="360"/>
      </w:pPr>
      <w:rPr>
        <w:rFonts w:hint="default" w:ascii="Wingdings" w:hAnsi="Wingdings"/>
      </w:rPr>
    </w:lvl>
  </w:abstractNum>
  <w:abstractNum w:abstractNumId="18" w15:restartNumberingAfterBreak="0">
    <w:nsid w:val="447C0C8C"/>
    <w:multiLevelType w:val="hybridMultilevel"/>
    <w:tmpl w:val="FE8E2F80"/>
    <w:lvl w:ilvl="0" w:tplc="0C0C0001">
      <w:start w:val="1"/>
      <w:numFmt w:val="bullet"/>
      <w:lvlText w:val=""/>
      <w:lvlJc w:val="left"/>
      <w:pPr>
        <w:ind w:left="720" w:hanging="360"/>
      </w:pPr>
      <w:rPr>
        <w:rFonts w:hint="default" w:ascii="Symbol" w:hAnsi="Symbol"/>
      </w:rPr>
    </w:lvl>
    <w:lvl w:ilvl="1" w:tplc="0C0C0003">
      <w:start w:val="1"/>
      <w:numFmt w:val="bullet"/>
      <w:lvlText w:val="o"/>
      <w:lvlJc w:val="left"/>
      <w:pPr>
        <w:ind w:left="1440" w:hanging="360"/>
      </w:pPr>
      <w:rPr>
        <w:rFonts w:hint="default" w:ascii="Courier New" w:hAnsi="Courier New" w:cs="Courier New"/>
      </w:rPr>
    </w:lvl>
    <w:lvl w:ilvl="2" w:tplc="0C0C0005" w:tentative="1">
      <w:start w:val="1"/>
      <w:numFmt w:val="bullet"/>
      <w:lvlText w:val=""/>
      <w:lvlJc w:val="left"/>
      <w:pPr>
        <w:ind w:left="2160" w:hanging="360"/>
      </w:pPr>
      <w:rPr>
        <w:rFonts w:hint="default" w:ascii="Wingdings" w:hAnsi="Wingdings"/>
      </w:rPr>
    </w:lvl>
    <w:lvl w:ilvl="3" w:tplc="0C0C0001" w:tentative="1">
      <w:start w:val="1"/>
      <w:numFmt w:val="bullet"/>
      <w:lvlText w:val=""/>
      <w:lvlJc w:val="left"/>
      <w:pPr>
        <w:ind w:left="2880" w:hanging="360"/>
      </w:pPr>
      <w:rPr>
        <w:rFonts w:hint="default" w:ascii="Symbol" w:hAnsi="Symbol"/>
      </w:rPr>
    </w:lvl>
    <w:lvl w:ilvl="4" w:tplc="0C0C0003" w:tentative="1">
      <w:start w:val="1"/>
      <w:numFmt w:val="bullet"/>
      <w:lvlText w:val="o"/>
      <w:lvlJc w:val="left"/>
      <w:pPr>
        <w:ind w:left="3600" w:hanging="360"/>
      </w:pPr>
      <w:rPr>
        <w:rFonts w:hint="default" w:ascii="Courier New" w:hAnsi="Courier New" w:cs="Courier New"/>
      </w:rPr>
    </w:lvl>
    <w:lvl w:ilvl="5" w:tplc="0C0C0005" w:tentative="1">
      <w:start w:val="1"/>
      <w:numFmt w:val="bullet"/>
      <w:lvlText w:val=""/>
      <w:lvlJc w:val="left"/>
      <w:pPr>
        <w:ind w:left="4320" w:hanging="360"/>
      </w:pPr>
      <w:rPr>
        <w:rFonts w:hint="default" w:ascii="Wingdings" w:hAnsi="Wingdings"/>
      </w:rPr>
    </w:lvl>
    <w:lvl w:ilvl="6" w:tplc="0C0C0001" w:tentative="1">
      <w:start w:val="1"/>
      <w:numFmt w:val="bullet"/>
      <w:lvlText w:val=""/>
      <w:lvlJc w:val="left"/>
      <w:pPr>
        <w:ind w:left="5040" w:hanging="360"/>
      </w:pPr>
      <w:rPr>
        <w:rFonts w:hint="default" w:ascii="Symbol" w:hAnsi="Symbol"/>
      </w:rPr>
    </w:lvl>
    <w:lvl w:ilvl="7" w:tplc="0C0C0003" w:tentative="1">
      <w:start w:val="1"/>
      <w:numFmt w:val="bullet"/>
      <w:lvlText w:val="o"/>
      <w:lvlJc w:val="left"/>
      <w:pPr>
        <w:ind w:left="5760" w:hanging="360"/>
      </w:pPr>
      <w:rPr>
        <w:rFonts w:hint="default" w:ascii="Courier New" w:hAnsi="Courier New" w:cs="Courier New"/>
      </w:rPr>
    </w:lvl>
    <w:lvl w:ilvl="8" w:tplc="0C0C0005" w:tentative="1">
      <w:start w:val="1"/>
      <w:numFmt w:val="bullet"/>
      <w:lvlText w:val=""/>
      <w:lvlJc w:val="left"/>
      <w:pPr>
        <w:ind w:left="6480" w:hanging="360"/>
      </w:pPr>
      <w:rPr>
        <w:rFonts w:hint="default" w:ascii="Wingdings" w:hAnsi="Wingdings"/>
      </w:rPr>
    </w:lvl>
  </w:abstractNum>
  <w:abstractNum w:abstractNumId="19" w15:restartNumberingAfterBreak="0">
    <w:nsid w:val="45161B23"/>
    <w:multiLevelType w:val="hybridMultilevel"/>
    <w:tmpl w:val="BDAE4504"/>
    <w:lvl w:ilvl="0" w:tplc="0C0C0001">
      <w:start w:val="1"/>
      <w:numFmt w:val="bullet"/>
      <w:lvlText w:val=""/>
      <w:lvlJc w:val="left"/>
      <w:pPr>
        <w:tabs>
          <w:tab w:val="num" w:pos="720"/>
        </w:tabs>
        <w:ind w:left="720" w:hanging="360"/>
      </w:pPr>
      <w:rPr>
        <w:rFonts w:hint="default" w:ascii="Symbol" w:hAnsi="Symbol"/>
      </w:rPr>
    </w:lvl>
    <w:lvl w:ilvl="1" w:tplc="49AE068A">
      <w:start w:val="1"/>
      <w:numFmt w:val="bullet"/>
      <w:lvlText w:val="­"/>
      <w:lvlJc w:val="left"/>
      <w:pPr>
        <w:ind w:left="1440" w:hanging="360"/>
      </w:pPr>
      <w:rPr>
        <w:rFonts w:hint="default" w:ascii="Courier New" w:hAnsi="Courier New"/>
      </w:rPr>
    </w:lvl>
    <w:lvl w:ilvl="2" w:tplc="0C0C0005">
      <w:start w:val="1"/>
      <w:numFmt w:val="bullet"/>
      <w:lvlText w:val=""/>
      <w:lvlJc w:val="left"/>
      <w:pPr>
        <w:ind w:left="2160" w:hanging="360"/>
      </w:pPr>
      <w:rPr>
        <w:rFonts w:hint="default" w:ascii="Wingdings" w:hAnsi="Wingdings"/>
      </w:rPr>
    </w:lvl>
    <w:lvl w:ilvl="3" w:tplc="0C0C0001" w:tentative="1">
      <w:start w:val="1"/>
      <w:numFmt w:val="bullet"/>
      <w:lvlText w:val=""/>
      <w:lvlJc w:val="left"/>
      <w:pPr>
        <w:ind w:left="2880" w:hanging="360"/>
      </w:pPr>
      <w:rPr>
        <w:rFonts w:hint="default" w:ascii="Symbol" w:hAnsi="Symbol"/>
      </w:rPr>
    </w:lvl>
    <w:lvl w:ilvl="4" w:tplc="0C0C0003" w:tentative="1">
      <w:start w:val="1"/>
      <w:numFmt w:val="bullet"/>
      <w:lvlText w:val="o"/>
      <w:lvlJc w:val="left"/>
      <w:pPr>
        <w:ind w:left="3600" w:hanging="360"/>
      </w:pPr>
      <w:rPr>
        <w:rFonts w:hint="default" w:ascii="Courier New" w:hAnsi="Courier New" w:cs="Courier New"/>
      </w:rPr>
    </w:lvl>
    <w:lvl w:ilvl="5" w:tplc="0C0C0005" w:tentative="1">
      <w:start w:val="1"/>
      <w:numFmt w:val="bullet"/>
      <w:lvlText w:val=""/>
      <w:lvlJc w:val="left"/>
      <w:pPr>
        <w:ind w:left="4320" w:hanging="360"/>
      </w:pPr>
      <w:rPr>
        <w:rFonts w:hint="default" w:ascii="Wingdings" w:hAnsi="Wingdings"/>
      </w:rPr>
    </w:lvl>
    <w:lvl w:ilvl="6" w:tplc="0C0C0001" w:tentative="1">
      <w:start w:val="1"/>
      <w:numFmt w:val="bullet"/>
      <w:lvlText w:val=""/>
      <w:lvlJc w:val="left"/>
      <w:pPr>
        <w:ind w:left="5040" w:hanging="360"/>
      </w:pPr>
      <w:rPr>
        <w:rFonts w:hint="default" w:ascii="Symbol" w:hAnsi="Symbol"/>
      </w:rPr>
    </w:lvl>
    <w:lvl w:ilvl="7" w:tplc="0C0C0003" w:tentative="1">
      <w:start w:val="1"/>
      <w:numFmt w:val="bullet"/>
      <w:lvlText w:val="o"/>
      <w:lvlJc w:val="left"/>
      <w:pPr>
        <w:ind w:left="5760" w:hanging="360"/>
      </w:pPr>
      <w:rPr>
        <w:rFonts w:hint="default" w:ascii="Courier New" w:hAnsi="Courier New" w:cs="Courier New"/>
      </w:rPr>
    </w:lvl>
    <w:lvl w:ilvl="8" w:tplc="0C0C0005" w:tentative="1">
      <w:start w:val="1"/>
      <w:numFmt w:val="bullet"/>
      <w:lvlText w:val=""/>
      <w:lvlJc w:val="left"/>
      <w:pPr>
        <w:ind w:left="6480" w:hanging="360"/>
      </w:pPr>
      <w:rPr>
        <w:rFonts w:hint="default" w:ascii="Wingdings" w:hAnsi="Wingdings"/>
      </w:rPr>
    </w:lvl>
  </w:abstractNum>
  <w:abstractNum w:abstractNumId="20" w15:restartNumberingAfterBreak="0">
    <w:nsid w:val="453C5C26"/>
    <w:multiLevelType w:val="hybridMultilevel"/>
    <w:tmpl w:val="E9A4ED1E"/>
    <w:lvl w:ilvl="0" w:tplc="0C0C0001">
      <w:start w:val="1"/>
      <w:numFmt w:val="bullet"/>
      <w:lvlText w:val=""/>
      <w:lvlJc w:val="left"/>
      <w:pPr>
        <w:ind w:left="720" w:hanging="360"/>
      </w:pPr>
      <w:rPr>
        <w:rFonts w:hint="default" w:ascii="Symbol" w:hAnsi="Symbol"/>
      </w:rPr>
    </w:lvl>
    <w:lvl w:ilvl="1" w:tplc="0C0C0003" w:tentative="1">
      <w:start w:val="1"/>
      <w:numFmt w:val="bullet"/>
      <w:lvlText w:val="o"/>
      <w:lvlJc w:val="left"/>
      <w:pPr>
        <w:ind w:left="1440" w:hanging="360"/>
      </w:pPr>
      <w:rPr>
        <w:rFonts w:hint="default" w:ascii="Courier New" w:hAnsi="Courier New" w:cs="Courier New"/>
      </w:rPr>
    </w:lvl>
    <w:lvl w:ilvl="2" w:tplc="0C0C0005" w:tentative="1">
      <w:start w:val="1"/>
      <w:numFmt w:val="bullet"/>
      <w:lvlText w:val=""/>
      <w:lvlJc w:val="left"/>
      <w:pPr>
        <w:ind w:left="2160" w:hanging="360"/>
      </w:pPr>
      <w:rPr>
        <w:rFonts w:hint="default" w:ascii="Wingdings" w:hAnsi="Wingdings"/>
      </w:rPr>
    </w:lvl>
    <w:lvl w:ilvl="3" w:tplc="0C0C0001" w:tentative="1">
      <w:start w:val="1"/>
      <w:numFmt w:val="bullet"/>
      <w:lvlText w:val=""/>
      <w:lvlJc w:val="left"/>
      <w:pPr>
        <w:ind w:left="2880" w:hanging="360"/>
      </w:pPr>
      <w:rPr>
        <w:rFonts w:hint="default" w:ascii="Symbol" w:hAnsi="Symbol"/>
      </w:rPr>
    </w:lvl>
    <w:lvl w:ilvl="4" w:tplc="0C0C0003" w:tentative="1">
      <w:start w:val="1"/>
      <w:numFmt w:val="bullet"/>
      <w:lvlText w:val="o"/>
      <w:lvlJc w:val="left"/>
      <w:pPr>
        <w:ind w:left="3600" w:hanging="360"/>
      </w:pPr>
      <w:rPr>
        <w:rFonts w:hint="default" w:ascii="Courier New" w:hAnsi="Courier New" w:cs="Courier New"/>
      </w:rPr>
    </w:lvl>
    <w:lvl w:ilvl="5" w:tplc="0C0C0005" w:tentative="1">
      <w:start w:val="1"/>
      <w:numFmt w:val="bullet"/>
      <w:lvlText w:val=""/>
      <w:lvlJc w:val="left"/>
      <w:pPr>
        <w:ind w:left="4320" w:hanging="360"/>
      </w:pPr>
      <w:rPr>
        <w:rFonts w:hint="default" w:ascii="Wingdings" w:hAnsi="Wingdings"/>
      </w:rPr>
    </w:lvl>
    <w:lvl w:ilvl="6" w:tplc="0C0C0001" w:tentative="1">
      <w:start w:val="1"/>
      <w:numFmt w:val="bullet"/>
      <w:lvlText w:val=""/>
      <w:lvlJc w:val="left"/>
      <w:pPr>
        <w:ind w:left="5040" w:hanging="360"/>
      </w:pPr>
      <w:rPr>
        <w:rFonts w:hint="default" w:ascii="Symbol" w:hAnsi="Symbol"/>
      </w:rPr>
    </w:lvl>
    <w:lvl w:ilvl="7" w:tplc="0C0C0003" w:tentative="1">
      <w:start w:val="1"/>
      <w:numFmt w:val="bullet"/>
      <w:lvlText w:val="o"/>
      <w:lvlJc w:val="left"/>
      <w:pPr>
        <w:ind w:left="5760" w:hanging="360"/>
      </w:pPr>
      <w:rPr>
        <w:rFonts w:hint="default" w:ascii="Courier New" w:hAnsi="Courier New" w:cs="Courier New"/>
      </w:rPr>
    </w:lvl>
    <w:lvl w:ilvl="8" w:tplc="0C0C0005" w:tentative="1">
      <w:start w:val="1"/>
      <w:numFmt w:val="bullet"/>
      <w:lvlText w:val=""/>
      <w:lvlJc w:val="left"/>
      <w:pPr>
        <w:ind w:left="6480" w:hanging="360"/>
      </w:pPr>
      <w:rPr>
        <w:rFonts w:hint="default" w:ascii="Wingdings" w:hAnsi="Wingdings"/>
      </w:rPr>
    </w:lvl>
  </w:abstractNum>
  <w:abstractNum w:abstractNumId="21" w15:restartNumberingAfterBreak="0">
    <w:nsid w:val="4BAF3DAE"/>
    <w:multiLevelType w:val="hybridMultilevel"/>
    <w:tmpl w:val="BF36169E"/>
    <w:lvl w:ilvl="0" w:tplc="0C0C0001">
      <w:start w:val="1"/>
      <w:numFmt w:val="bullet"/>
      <w:lvlText w:val=""/>
      <w:lvlJc w:val="left"/>
      <w:pPr>
        <w:ind w:left="720" w:hanging="360"/>
      </w:pPr>
      <w:rPr>
        <w:rFonts w:hint="default" w:ascii="Symbol" w:hAnsi="Symbol"/>
      </w:rPr>
    </w:lvl>
    <w:lvl w:ilvl="1" w:tplc="8B8AD438">
      <w:start w:val="1"/>
      <w:numFmt w:val="bullet"/>
      <w:lvlText w:val="à"/>
      <w:lvlJc w:val="left"/>
      <w:pPr>
        <w:ind w:left="1440" w:hanging="360"/>
      </w:pPr>
      <w:rPr>
        <w:rFonts w:hint="default" w:ascii="Wingdings" w:hAnsi="Wingdings"/>
      </w:rPr>
    </w:lvl>
    <w:lvl w:ilvl="2" w:tplc="0C0C0005" w:tentative="1">
      <w:start w:val="1"/>
      <w:numFmt w:val="bullet"/>
      <w:lvlText w:val=""/>
      <w:lvlJc w:val="left"/>
      <w:pPr>
        <w:ind w:left="2160" w:hanging="360"/>
      </w:pPr>
      <w:rPr>
        <w:rFonts w:hint="default" w:ascii="Wingdings" w:hAnsi="Wingdings"/>
      </w:rPr>
    </w:lvl>
    <w:lvl w:ilvl="3" w:tplc="0C0C0001" w:tentative="1">
      <w:start w:val="1"/>
      <w:numFmt w:val="bullet"/>
      <w:lvlText w:val=""/>
      <w:lvlJc w:val="left"/>
      <w:pPr>
        <w:ind w:left="2880" w:hanging="360"/>
      </w:pPr>
      <w:rPr>
        <w:rFonts w:hint="default" w:ascii="Symbol" w:hAnsi="Symbol"/>
      </w:rPr>
    </w:lvl>
    <w:lvl w:ilvl="4" w:tplc="0C0C0003" w:tentative="1">
      <w:start w:val="1"/>
      <w:numFmt w:val="bullet"/>
      <w:lvlText w:val="o"/>
      <w:lvlJc w:val="left"/>
      <w:pPr>
        <w:ind w:left="3600" w:hanging="360"/>
      </w:pPr>
      <w:rPr>
        <w:rFonts w:hint="default" w:ascii="Courier New" w:hAnsi="Courier New" w:cs="Courier New"/>
      </w:rPr>
    </w:lvl>
    <w:lvl w:ilvl="5" w:tplc="0C0C0005" w:tentative="1">
      <w:start w:val="1"/>
      <w:numFmt w:val="bullet"/>
      <w:lvlText w:val=""/>
      <w:lvlJc w:val="left"/>
      <w:pPr>
        <w:ind w:left="4320" w:hanging="360"/>
      </w:pPr>
      <w:rPr>
        <w:rFonts w:hint="default" w:ascii="Wingdings" w:hAnsi="Wingdings"/>
      </w:rPr>
    </w:lvl>
    <w:lvl w:ilvl="6" w:tplc="0C0C0001" w:tentative="1">
      <w:start w:val="1"/>
      <w:numFmt w:val="bullet"/>
      <w:lvlText w:val=""/>
      <w:lvlJc w:val="left"/>
      <w:pPr>
        <w:ind w:left="5040" w:hanging="360"/>
      </w:pPr>
      <w:rPr>
        <w:rFonts w:hint="default" w:ascii="Symbol" w:hAnsi="Symbol"/>
      </w:rPr>
    </w:lvl>
    <w:lvl w:ilvl="7" w:tplc="0C0C0003" w:tentative="1">
      <w:start w:val="1"/>
      <w:numFmt w:val="bullet"/>
      <w:lvlText w:val="o"/>
      <w:lvlJc w:val="left"/>
      <w:pPr>
        <w:ind w:left="5760" w:hanging="360"/>
      </w:pPr>
      <w:rPr>
        <w:rFonts w:hint="default" w:ascii="Courier New" w:hAnsi="Courier New" w:cs="Courier New"/>
      </w:rPr>
    </w:lvl>
    <w:lvl w:ilvl="8" w:tplc="0C0C0005" w:tentative="1">
      <w:start w:val="1"/>
      <w:numFmt w:val="bullet"/>
      <w:lvlText w:val=""/>
      <w:lvlJc w:val="left"/>
      <w:pPr>
        <w:ind w:left="6480" w:hanging="360"/>
      </w:pPr>
      <w:rPr>
        <w:rFonts w:hint="default" w:ascii="Wingdings" w:hAnsi="Wingdings"/>
      </w:rPr>
    </w:lvl>
  </w:abstractNum>
  <w:abstractNum w:abstractNumId="22" w15:restartNumberingAfterBreak="0">
    <w:nsid w:val="4D156FF2"/>
    <w:multiLevelType w:val="hybridMultilevel"/>
    <w:tmpl w:val="DA6ACAC2"/>
    <w:lvl w:ilvl="0" w:tplc="0C0C0001">
      <w:start w:val="1"/>
      <w:numFmt w:val="bullet"/>
      <w:lvlText w:val=""/>
      <w:lvlJc w:val="left"/>
      <w:pPr>
        <w:ind w:left="720" w:hanging="360"/>
      </w:pPr>
      <w:rPr>
        <w:rFonts w:hint="default" w:ascii="Symbol" w:hAnsi="Symbol"/>
      </w:rPr>
    </w:lvl>
    <w:lvl w:ilvl="1" w:tplc="49AE068A">
      <w:start w:val="1"/>
      <w:numFmt w:val="bullet"/>
      <w:lvlText w:val="­"/>
      <w:lvlJc w:val="left"/>
      <w:pPr>
        <w:ind w:left="1440" w:hanging="360"/>
      </w:pPr>
      <w:rPr>
        <w:rFonts w:hint="default" w:ascii="Courier New" w:hAnsi="Courier New"/>
      </w:rPr>
    </w:lvl>
    <w:lvl w:ilvl="2" w:tplc="0C0C0005" w:tentative="1">
      <w:start w:val="1"/>
      <w:numFmt w:val="bullet"/>
      <w:lvlText w:val=""/>
      <w:lvlJc w:val="left"/>
      <w:pPr>
        <w:ind w:left="2160" w:hanging="360"/>
      </w:pPr>
      <w:rPr>
        <w:rFonts w:hint="default" w:ascii="Wingdings" w:hAnsi="Wingdings"/>
      </w:rPr>
    </w:lvl>
    <w:lvl w:ilvl="3" w:tplc="0C0C0001" w:tentative="1">
      <w:start w:val="1"/>
      <w:numFmt w:val="bullet"/>
      <w:lvlText w:val=""/>
      <w:lvlJc w:val="left"/>
      <w:pPr>
        <w:ind w:left="2880" w:hanging="360"/>
      </w:pPr>
      <w:rPr>
        <w:rFonts w:hint="default" w:ascii="Symbol" w:hAnsi="Symbol"/>
      </w:rPr>
    </w:lvl>
    <w:lvl w:ilvl="4" w:tplc="0C0C0003" w:tentative="1">
      <w:start w:val="1"/>
      <w:numFmt w:val="bullet"/>
      <w:lvlText w:val="o"/>
      <w:lvlJc w:val="left"/>
      <w:pPr>
        <w:ind w:left="3600" w:hanging="360"/>
      </w:pPr>
      <w:rPr>
        <w:rFonts w:hint="default" w:ascii="Courier New" w:hAnsi="Courier New" w:cs="Courier New"/>
      </w:rPr>
    </w:lvl>
    <w:lvl w:ilvl="5" w:tplc="0C0C0005" w:tentative="1">
      <w:start w:val="1"/>
      <w:numFmt w:val="bullet"/>
      <w:lvlText w:val=""/>
      <w:lvlJc w:val="left"/>
      <w:pPr>
        <w:ind w:left="4320" w:hanging="360"/>
      </w:pPr>
      <w:rPr>
        <w:rFonts w:hint="default" w:ascii="Wingdings" w:hAnsi="Wingdings"/>
      </w:rPr>
    </w:lvl>
    <w:lvl w:ilvl="6" w:tplc="0C0C0001" w:tentative="1">
      <w:start w:val="1"/>
      <w:numFmt w:val="bullet"/>
      <w:lvlText w:val=""/>
      <w:lvlJc w:val="left"/>
      <w:pPr>
        <w:ind w:left="5040" w:hanging="360"/>
      </w:pPr>
      <w:rPr>
        <w:rFonts w:hint="default" w:ascii="Symbol" w:hAnsi="Symbol"/>
      </w:rPr>
    </w:lvl>
    <w:lvl w:ilvl="7" w:tplc="0C0C0003" w:tentative="1">
      <w:start w:val="1"/>
      <w:numFmt w:val="bullet"/>
      <w:lvlText w:val="o"/>
      <w:lvlJc w:val="left"/>
      <w:pPr>
        <w:ind w:left="5760" w:hanging="360"/>
      </w:pPr>
      <w:rPr>
        <w:rFonts w:hint="default" w:ascii="Courier New" w:hAnsi="Courier New" w:cs="Courier New"/>
      </w:rPr>
    </w:lvl>
    <w:lvl w:ilvl="8" w:tplc="0C0C0005" w:tentative="1">
      <w:start w:val="1"/>
      <w:numFmt w:val="bullet"/>
      <w:lvlText w:val=""/>
      <w:lvlJc w:val="left"/>
      <w:pPr>
        <w:ind w:left="6480" w:hanging="360"/>
      </w:pPr>
      <w:rPr>
        <w:rFonts w:hint="default" w:ascii="Wingdings" w:hAnsi="Wingdings"/>
      </w:rPr>
    </w:lvl>
  </w:abstractNum>
  <w:abstractNum w:abstractNumId="23" w15:restartNumberingAfterBreak="0">
    <w:nsid w:val="5055073E"/>
    <w:multiLevelType w:val="hybridMultilevel"/>
    <w:tmpl w:val="19D080FE"/>
    <w:lvl w:ilvl="0" w:tplc="8B8AD438">
      <w:start w:val="1"/>
      <w:numFmt w:val="bullet"/>
      <w:lvlText w:val="à"/>
      <w:lvlJc w:val="left"/>
      <w:pPr>
        <w:ind w:left="720" w:hanging="360"/>
      </w:pPr>
      <w:rPr>
        <w:rFonts w:hint="default" w:ascii="Wingdings" w:hAnsi="Wingdings"/>
      </w:rPr>
    </w:lvl>
    <w:lvl w:ilvl="1" w:tplc="0C0C0003" w:tentative="1">
      <w:start w:val="1"/>
      <w:numFmt w:val="bullet"/>
      <w:lvlText w:val="o"/>
      <w:lvlJc w:val="left"/>
      <w:pPr>
        <w:ind w:left="1440" w:hanging="360"/>
      </w:pPr>
      <w:rPr>
        <w:rFonts w:hint="default" w:ascii="Courier New" w:hAnsi="Courier New" w:cs="Courier New"/>
      </w:rPr>
    </w:lvl>
    <w:lvl w:ilvl="2" w:tplc="0C0C0005" w:tentative="1">
      <w:start w:val="1"/>
      <w:numFmt w:val="bullet"/>
      <w:lvlText w:val=""/>
      <w:lvlJc w:val="left"/>
      <w:pPr>
        <w:ind w:left="2160" w:hanging="360"/>
      </w:pPr>
      <w:rPr>
        <w:rFonts w:hint="default" w:ascii="Wingdings" w:hAnsi="Wingdings"/>
      </w:rPr>
    </w:lvl>
    <w:lvl w:ilvl="3" w:tplc="0C0C0001" w:tentative="1">
      <w:start w:val="1"/>
      <w:numFmt w:val="bullet"/>
      <w:lvlText w:val=""/>
      <w:lvlJc w:val="left"/>
      <w:pPr>
        <w:ind w:left="2880" w:hanging="360"/>
      </w:pPr>
      <w:rPr>
        <w:rFonts w:hint="default" w:ascii="Symbol" w:hAnsi="Symbol"/>
      </w:rPr>
    </w:lvl>
    <w:lvl w:ilvl="4" w:tplc="0C0C0003" w:tentative="1">
      <w:start w:val="1"/>
      <w:numFmt w:val="bullet"/>
      <w:lvlText w:val="o"/>
      <w:lvlJc w:val="left"/>
      <w:pPr>
        <w:ind w:left="3600" w:hanging="360"/>
      </w:pPr>
      <w:rPr>
        <w:rFonts w:hint="default" w:ascii="Courier New" w:hAnsi="Courier New" w:cs="Courier New"/>
      </w:rPr>
    </w:lvl>
    <w:lvl w:ilvl="5" w:tplc="0C0C0005" w:tentative="1">
      <w:start w:val="1"/>
      <w:numFmt w:val="bullet"/>
      <w:lvlText w:val=""/>
      <w:lvlJc w:val="left"/>
      <w:pPr>
        <w:ind w:left="4320" w:hanging="360"/>
      </w:pPr>
      <w:rPr>
        <w:rFonts w:hint="default" w:ascii="Wingdings" w:hAnsi="Wingdings"/>
      </w:rPr>
    </w:lvl>
    <w:lvl w:ilvl="6" w:tplc="0C0C0001" w:tentative="1">
      <w:start w:val="1"/>
      <w:numFmt w:val="bullet"/>
      <w:lvlText w:val=""/>
      <w:lvlJc w:val="left"/>
      <w:pPr>
        <w:ind w:left="5040" w:hanging="360"/>
      </w:pPr>
      <w:rPr>
        <w:rFonts w:hint="default" w:ascii="Symbol" w:hAnsi="Symbol"/>
      </w:rPr>
    </w:lvl>
    <w:lvl w:ilvl="7" w:tplc="0C0C0003" w:tentative="1">
      <w:start w:val="1"/>
      <w:numFmt w:val="bullet"/>
      <w:lvlText w:val="o"/>
      <w:lvlJc w:val="left"/>
      <w:pPr>
        <w:ind w:left="5760" w:hanging="360"/>
      </w:pPr>
      <w:rPr>
        <w:rFonts w:hint="default" w:ascii="Courier New" w:hAnsi="Courier New" w:cs="Courier New"/>
      </w:rPr>
    </w:lvl>
    <w:lvl w:ilvl="8" w:tplc="0C0C0005" w:tentative="1">
      <w:start w:val="1"/>
      <w:numFmt w:val="bullet"/>
      <w:lvlText w:val=""/>
      <w:lvlJc w:val="left"/>
      <w:pPr>
        <w:ind w:left="6480" w:hanging="360"/>
      </w:pPr>
      <w:rPr>
        <w:rFonts w:hint="default" w:ascii="Wingdings" w:hAnsi="Wingdings"/>
      </w:rPr>
    </w:lvl>
  </w:abstractNum>
  <w:abstractNum w:abstractNumId="24" w15:restartNumberingAfterBreak="0">
    <w:nsid w:val="5764574F"/>
    <w:multiLevelType w:val="multilevel"/>
    <w:tmpl w:val="1E808CB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bullet"/>
      <w:lvlText w:val="­"/>
      <w:lvlJc w:val="left"/>
      <w:pPr>
        <w:ind w:left="2232" w:hanging="792"/>
      </w:pPr>
      <w:rPr>
        <w:rFonts w:hint="default" w:ascii="Courier New" w:hAnsi="Courier New"/>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58DE08B0"/>
    <w:multiLevelType w:val="multilevel"/>
    <w:tmpl w:val="0C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5D235F4D"/>
    <w:multiLevelType w:val="hybridMultilevel"/>
    <w:tmpl w:val="359642BC"/>
    <w:lvl w:ilvl="0" w:tplc="0C0C0001">
      <w:start w:val="1"/>
      <w:numFmt w:val="bullet"/>
      <w:lvlText w:val=""/>
      <w:lvlJc w:val="left"/>
      <w:pPr>
        <w:ind w:left="720" w:hanging="360"/>
      </w:pPr>
      <w:rPr>
        <w:rFonts w:hint="default" w:ascii="Symbol" w:hAnsi="Symbol"/>
      </w:rPr>
    </w:lvl>
    <w:lvl w:ilvl="1" w:tplc="0C0C0003" w:tentative="1">
      <w:start w:val="1"/>
      <w:numFmt w:val="bullet"/>
      <w:lvlText w:val="o"/>
      <w:lvlJc w:val="left"/>
      <w:pPr>
        <w:ind w:left="1440" w:hanging="360"/>
      </w:pPr>
      <w:rPr>
        <w:rFonts w:hint="default" w:ascii="Courier New" w:hAnsi="Courier New" w:cs="Courier New"/>
      </w:rPr>
    </w:lvl>
    <w:lvl w:ilvl="2" w:tplc="0C0C0005" w:tentative="1">
      <w:start w:val="1"/>
      <w:numFmt w:val="bullet"/>
      <w:lvlText w:val=""/>
      <w:lvlJc w:val="left"/>
      <w:pPr>
        <w:ind w:left="2160" w:hanging="360"/>
      </w:pPr>
      <w:rPr>
        <w:rFonts w:hint="default" w:ascii="Wingdings" w:hAnsi="Wingdings"/>
      </w:rPr>
    </w:lvl>
    <w:lvl w:ilvl="3" w:tplc="0C0C0001" w:tentative="1">
      <w:start w:val="1"/>
      <w:numFmt w:val="bullet"/>
      <w:lvlText w:val=""/>
      <w:lvlJc w:val="left"/>
      <w:pPr>
        <w:ind w:left="2880" w:hanging="360"/>
      </w:pPr>
      <w:rPr>
        <w:rFonts w:hint="default" w:ascii="Symbol" w:hAnsi="Symbol"/>
      </w:rPr>
    </w:lvl>
    <w:lvl w:ilvl="4" w:tplc="0C0C0003" w:tentative="1">
      <w:start w:val="1"/>
      <w:numFmt w:val="bullet"/>
      <w:lvlText w:val="o"/>
      <w:lvlJc w:val="left"/>
      <w:pPr>
        <w:ind w:left="3600" w:hanging="360"/>
      </w:pPr>
      <w:rPr>
        <w:rFonts w:hint="default" w:ascii="Courier New" w:hAnsi="Courier New" w:cs="Courier New"/>
      </w:rPr>
    </w:lvl>
    <w:lvl w:ilvl="5" w:tplc="0C0C0005" w:tentative="1">
      <w:start w:val="1"/>
      <w:numFmt w:val="bullet"/>
      <w:lvlText w:val=""/>
      <w:lvlJc w:val="left"/>
      <w:pPr>
        <w:ind w:left="4320" w:hanging="360"/>
      </w:pPr>
      <w:rPr>
        <w:rFonts w:hint="default" w:ascii="Wingdings" w:hAnsi="Wingdings"/>
      </w:rPr>
    </w:lvl>
    <w:lvl w:ilvl="6" w:tplc="0C0C0001" w:tentative="1">
      <w:start w:val="1"/>
      <w:numFmt w:val="bullet"/>
      <w:lvlText w:val=""/>
      <w:lvlJc w:val="left"/>
      <w:pPr>
        <w:ind w:left="5040" w:hanging="360"/>
      </w:pPr>
      <w:rPr>
        <w:rFonts w:hint="default" w:ascii="Symbol" w:hAnsi="Symbol"/>
      </w:rPr>
    </w:lvl>
    <w:lvl w:ilvl="7" w:tplc="0C0C0003" w:tentative="1">
      <w:start w:val="1"/>
      <w:numFmt w:val="bullet"/>
      <w:lvlText w:val="o"/>
      <w:lvlJc w:val="left"/>
      <w:pPr>
        <w:ind w:left="5760" w:hanging="360"/>
      </w:pPr>
      <w:rPr>
        <w:rFonts w:hint="default" w:ascii="Courier New" w:hAnsi="Courier New" w:cs="Courier New"/>
      </w:rPr>
    </w:lvl>
    <w:lvl w:ilvl="8" w:tplc="0C0C0005" w:tentative="1">
      <w:start w:val="1"/>
      <w:numFmt w:val="bullet"/>
      <w:lvlText w:val=""/>
      <w:lvlJc w:val="left"/>
      <w:pPr>
        <w:ind w:left="6480" w:hanging="360"/>
      </w:pPr>
      <w:rPr>
        <w:rFonts w:hint="default" w:ascii="Wingdings" w:hAnsi="Wingdings"/>
      </w:rPr>
    </w:lvl>
  </w:abstractNum>
  <w:abstractNum w:abstractNumId="27" w15:restartNumberingAfterBreak="0">
    <w:nsid w:val="612B72A5"/>
    <w:multiLevelType w:val="hybridMultilevel"/>
    <w:tmpl w:val="DA325564"/>
    <w:lvl w:ilvl="0" w:tplc="0C0C0001">
      <w:start w:val="1"/>
      <w:numFmt w:val="bullet"/>
      <w:lvlText w:val=""/>
      <w:lvlJc w:val="left"/>
      <w:pPr>
        <w:ind w:left="720" w:hanging="360"/>
      </w:pPr>
      <w:rPr>
        <w:rFonts w:hint="default" w:ascii="Symbol" w:hAnsi="Symbol"/>
      </w:rPr>
    </w:lvl>
    <w:lvl w:ilvl="1" w:tplc="0C0C0003" w:tentative="1">
      <w:start w:val="1"/>
      <w:numFmt w:val="bullet"/>
      <w:lvlText w:val="o"/>
      <w:lvlJc w:val="left"/>
      <w:pPr>
        <w:ind w:left="1440" w:hanging="360"/>
      </w:pPr>
      <w:rPr>
        <w:rFonts w:hint="default" w:ascii="Courier New" w:hAnsi="Courier New" w:cs="Courier New"/>
      </w:rPr>
    </w:lvl>
    <w:lvl w:ilvl="2" w:tplc="0C0C0005" w:tentative="1">
      <w:start w:val="1"/>
      <w:numFmt w:val="bullet"/>
      <w:lvlText w:val=""/>
      <w:lvlJc w:val="left"/>
      <w:pPr>
        <w:ind w:left="2160" w:hanging="360"/>
      </w:pPr>
      <w:rPr>
        <w:rFonts w:hint="default" w:ascii="Wingdings" w:hAnsi="Wingdings"/>
      </w:rPr>
    </w:lvl>
    <w:lvl w:ilvl="3" w:tplc="0C0C0001" w:tentative="1">
      <w:start w:val="1"/>
      <w:numFmt w:val="bullet"/>
      <w:lvlText w:val=""/>
      <w:lvlJc w:val="left"/>
      <w:pPr>
        <w:ind w:left="2880" w:hanging="360"/>
      </w:pPr>
      <w:rPr>
        <w:rFonts w:hint="default" w:ascii="Symbol" w:hAnsi="Symbol"/>
      </w:rPr>
    </w:lvl>
    <w:lvl w:ilvl="4" w:tplc="0C0C0003" w:tentative="1">
      <w:start w:val="1"/>
      <w:numFmt w:val="bullet"/>
      <w:lvlText w:val="o"/>
      <w:lvlJc w:val="left"/>
      <w:pPr>
        <w:ind w:left="3600" w:hanging="360"/>
      </w:pPr>
      <w:rPr>
        <w:rFonts w:hint="default" w:ascii="Courier New" w:hAnsi="Courier New" w:cs="Courier New"/>
      </w:rPr>
    </w:lvl>
    <w:lvl w:ilvl="5" w:tplc="0C0C0005" w:tentative="1">
      <w:start w:val="1"/>
      <w:numFmt w:val="bullet"/>
      <w:lvlText w:val=""/>
      <w:lvlJc w:val="left"/>
      <w:pPr>
        <w:ind w:left="4320" w:hanging="360"/>
      </w:pPr>
      <w:rPr>
        <w:rFonts w:hint="default" w:ascii="Wingdings" w:hAnsi="Wingdings"/>
      </w:rPr>
    </w:lvl>
    <w:lvl w:ilvl="6" w:tplc="0C0C0001" w:tentative="1">
      <w:start w:val="1"/>
      <w:numFmt w:val="bullet"/>
      <w:lvlText w:val=""/>
      <w:lvlJc w:val="left"/>
      <w:pPr>
        <w:ind w:left="5040" w:hanging="360"/>
      </w:pPr>
      <w:rPr>
        <w:rFonts w:hint="default" w:ascii="Symbol" w:hAnsi="Symbol"/>
      </w:rPr>
    </w:lvl>
    <w:lvl w:ilvl="7" w:tplc="0C0C0003" w:tentative="1">
      <w:start w:val="1"/>
      <w:numFmt w:val="bullet"/>
      <w:lvlText w:val="o"/>
      <w:lvlJc w:val="left"/>
      <w:pPr>
        <w:ind w:left="5760" w:hanging="360"/>
      </w:pPr>
      <w:rPr>
        <w:rFonts w:hint="default" w:ascii="Courier New" w:hAnsi="Courier New" w:cs="Courier New"/>
      </w:rPr>
    </w:lvl>
    <w:lvl w:ilvl="8" w:tplc="0C0C0005" w:tentative="1">
      <w:start w:val="1"/>
      <w:numFmt w:val="bullet"/>
      <w:lvlText w:val=""/>
      <w:lvlJc w:val="left"/>
      <w:pPr>
        <w:ind w:left="6480" w:hanging="360"/>
      </w:pPr>
      <w:rPr>
        <w:rFonts w:hint="default" w:ascii="Wingdings" w:hAnsi="Wingdings"/>
      </w:rPr>
    </w:lvl>
  </w:abstractNum>
  <w:abstractNum w:abstractNumId="28" w15:restartNumberingAfterBreak="0">
    <w:nsid w:val="632267A9"/>
    <w:multiLevelType w:val="hybridMultilevel"/>
    <w:tmpl w:val="10889D08"/>
    <w:lvl w:ilvl="0" w:tplc="49AE068A">
      <w:start w:val="1"/>
      <w:numFmt w:val="bullet"/>
      <w:lvlText w:val="­"/>
      <w:lvlJc w:val="left"/>
      <w:pPr>
        <w:ind w:left="1440" w:hanging="360"/>
      </w:pPr>
      <w:rPr>
        <w:rFonts w:hint="default" w:ascii="Courier New" w:hAnsi="Courier New"/>
      </w:rPr>
    </w:lvl>
    <w:lvl w:ilvl="1" w:tplc="0C0C0003">
      <w:start w:val="1"/>
      <w:numFmt w:val="bullet"/>
      <w:lvlText w:val="o"/>
      <w:lvlJc w:val="left"/>
      <w:pPr>
        <w:ind w:left="2160" w:hanging="360"/>
      </w:pPr>
      <w:rPr>
        <w:rFonts w:hint="default" w:ascii="Courier New" w:hAnsi="Courier New" w:cs="Courier New"/>
      </w:rPr>
    </w:lvl>
    <w:lvl w:ilvl="2" w:tplc="0C0C0005" w:tentative="1">
      <w:start w:val="1"/>
      <w:numFmt w:val="bullet"/>
      <w:lvlText w:val=""/>
      <w:lvlJc w:val="left"/>
      <w:pPr>
        <w:ind w:left="2880" w:hanging="360"/>
      </w:pPr>
      <w:rPr>
        <w:rFonts w:hint="default" w:ascii="Wingdings" w:hAnsi="Wingdings"/>
      </w:rPr>
    </w:lvl>
    <w:lvl w:ilvl="3" w:tplc="0C0C0001" w:tentative="1">
      <w:start w:val="1"/>
      <w:numFmt w:val="bullet"/>
      <w:lvlText w:val=""/>
      <w:lvlJc w:val="left"/>
      <w:pPr>
        <w:ind w:left="3600" w:hanging="360"/>
      </w:pPr>
      <w:rPr>
        <w:rFonts w:hint="default" w:ascii="Symbol" w:hAnsi="Symbol"/>
      </w:rPr>
    </w:lvl>
    <w:lvl w:ilvl="4" w:tplc="0C0C0003" w:tentative="1">
      <w:start w:val="1"/>
      <w:numFmt w:val="bullet"/>
      <w:lvlText w:val="o"/>
      <w:lvlJc w:val="left"/>
      <w:pPr>
        <w:ind w:left="4320" w:hanging="360"/>
      </w:pPr>
      <w:rPr>
        <w:rFonts w:hint="default" w:ascii="Courier New" w:hAnsi="Courier New" w:cs="Courier New"/>
      </w:rPr>
    </w:lvl>
    <w:lvl w:ilvl="5" w:tplc="0C0C0005" w:tentative="1">
      <w:start w:val="1"/>
      <w:numFmt w:val="bullet"/>
      <w:lvlText w:val=""/>
      <w:lvlJc w:val="left"/>
      <w:pPr>
        <w:ind w:left="5040" w:hanging="360"/>
      </w:pPr>
      <w:rPr>
        <w:rFonts w:hint="default" w:ascii="Wingdings" w:hAnsi="Wingdings"/>
      </w:rPr>
    </w:lvl>
    <w:lvl w:ilvl="6" w:tplc="0C0C0001" w:tentative="1">
      <w:start w:val="1"/>
      <w:numFmt w:val="bullet"/>
      <w:lvlText w:val=""/>
      <w:lvlJc w:val="left"/>
      <w:pPr>
        <w:ind w:left="5760" w:hanging="360"/>
      </w:pPr>
      <w:rPr>
        <w:rFonts w:hint="default" w:ascii="Symbol" w:hAnsi="Symbol"/>
      </w:rPr>
    </w:lvl>
    <w:lvl w:ilvl="7" w:tplc="0C0C0003" w:tentative="1">
      <w:start w:val="1"/>
      <w:numFmt w:val="bullet"/>
      <w:lvlText w:val="o"/>
      <w:lvlJc w:val="left"/>
      <w:pPr>
        <w:ind w:left="6480" w:hanging="360"/>
      </w:pPr>
      <w:rPr>
        <w:rFonts w:hint="default" w:ascii="Courier New" w:hAnsi="Courier New" w:cs="Courier New"/>
      </w:rPr>
    </w:lvl>
    <w:lvl w:ilvl="8" w:tplc="0C0C0005" w:tentative="1">
      <w:start w:val="1"/>
      <w:numFmt w:val="bullet"/>
      <w:lvlText w:val=""/>
      <w:lvlJc w:val="left"/>
      <w:pPr>
        <w:ind w:left="7200" w:hanging="360"/>
      </w:pPr>
      <w:rPr>
        <w:rFonts w:hint="default" w:ascii="Wingdings" w:hAnsi="Wingdings"/>
      </w:rPr>
    </w:lvl>
  </w:abstractNum>
  <w:abstractNum w:abstractNumId="29" w15:restartNumberingAfterBreak="0">
    <w:nsid w:val="65414406"/>
    <w:multiLevelType w:val="hybridMultilevel"/>
    <w:tmpl w:val="BDB2E300"/>
    <w:lvl w:ilvl="0" w:tplc="49AE068A">
      <w:start w:val="1"/>
      <w:numFmt w:val="bullet"/>
      <w:lvlText w:val="­"/>
      <w:lvlJc w:val="left"/>
      <w:pPr>
        <w:ind w:left="786" w:hanging="360"/>
      </w:pPr>
      <w:rPr>
        <w:rFonts w:hint="default" w:ascii="Courier New" w:hAnsi="Courier New"/>
      </w:rPr>
    </w:lvl>
    <w:lvl w:ilvl="1" w:tplc="0C0C0003" w:tentative="1">
      <w:start w:val="1"/>
      <w:numFmt w:val="bullet"/>
      <w:lvlText w:val="o"/>
      <w:lvlJc w:val="left"/>
      <w:pPr>
        <w:ind w:left="1506" w:hanging="360"/>
      </w:pPr>
      <w:rPr>
        <w:rFonts w:hint="default" w:ascii="Courier New" w:hAnsi="Courier New" w:cs="Courier New"/>
      </w:rPr>
    </w:lvl>
    <w:lvl w:ilvl="2" w:tplc="0C0C0005" w:tentative="1">
      <w:start w:val="1"/>
      <w:numFmt w:val="bullet"/>
      <w:lvlText w:val=""/>
      <w:lvlJc w:val="left"/>
      <w:pPr>
        <w:ind w:left="2226" w:hanging="360"/>
      </w:pPr>
      <w:rPr>
        <w:rFonts w:hint="default" w:ascii="Wingdings" w:hAnsi="Wingdings"/>
      </w:rPr>
    </w:lvl>
    <w:lvl w:ilvl="3" w:tplc="0C0C0001" w:tentative="1">
      <w:start w:val="1"/>
      <w:numFmt w:val="bullet"/>
      <w:lvlText w:val=""/>
      <w:lvlJc w:val="left"/>
      <w:pPr>
        <w:ind w:left="2946" w:hanging="360"/>
      </w:pPr>
      <w:rPr>
        <w:rFonts w:hint="default" w:ascii="Symbol" w:hAnsi="Symbol"/>
      </w:rPr>
    </w:lvl>
    <w:lvl w:ilvl="4" w:tplc="0C0C0003" w:tentative="1">
      <w:start w:val="1"/>
      <w:numFmt w:val="bullet"/>
      <w:lvlText w:val="o"/>
      <w:lvlJc w:val="left"/>
      <w:pPr>
        <w:ind w:left="3666" w:hanging="360"/>
      </w:pPr>
      <w:rPr>
        <w:rFonts w:hint="default" w:ascii="Courier New" w:hAnsi="Courier New" w:cs="Courier New"/>
      </w:rPr>
    </w:lvl>
    <w:lvl w:ilvl="5" w:tplc="0C0C0005" w:tentative="1">
      <w:start w:val="1"/>
      <w:numFmt w:val="bullet"/>
      <w:lvlText w:val=""/>
      <w:lvlJc w:val="left"/>
      <w:pPr>
        <w:ind w:left="4386" w:hanging="360"/>
      </w:pPr>
      <w:rPr>
        <w:rFonts w:hint="default" w:ascii="Wingdings" w:hAnsi="Wingdings"/>
      </w:rPr>
    </w:lvl>
    <w:lvl w:ilvl="6" w:tplc="0C0C0001" w:tentative="1">
      <w:start w:val="1"/>
      <w:numFmt w:val="bullet"/>
      <w:lvlText w:val=""/>
      <w:lvlJc w:val="left"/>
      <w:pPr>
        <w:ind w:left="5106" w:hanging="360"/>
      </w:pPr>
      <w:rPr>
        <w:rFonts w:hint="default" w:ascii="Symbol" w:hAnsi="Symbol"/>
      </w:rPr>
    </w:lvl>
    <w:lvl w:ilvl="7" w:tplc="0C0C0003" w:tentative="1">
      <w:start w:val="1"/>
      <w:numFmt w:val="bullet"/>
      <w:lvlText w:val="o"/>
      <w:lvlJc w:val="left"/>
      <w:pPr>
        <w:ind w:left="5826" w:hanging="360"/>
      </w:pPr>
      <w:rPr>
        <w:rFonts w:hint="default" w:ascii="Courier New" w:hAnsi="Courier New" w:cs="Courier New"/>
      </w:rPr>
    </w:lvl>
    <w:lvl w:ilvl="8" w:tplc="0C0C0005" w:tentative="1">
      <w:start w:val="1"/>
      <w:numFmt w:val="bullet"/>
      <w:lvlText w:val=""/>
      <w:lvlJc w:val="left"/>
      <w:pPr>
        <w:ind w:left="6546" w:hanging="360"/>
      </w:pPr>
      <w:rPr>
        <w:rFonts w:hint="default" w:ascii="Wingdings" w:hAnsi="Wingdings"/>
      </w:rPr>
    </w:lvl>
  </w:abstractNum>
  <w:abstractNum w:abstractNumId="30" w15:restartNumberingAfterBreak="0">
    <w:nsid w:val="6CC87654"/>
    <w:multiLevelType w:val="hybridMultilevel"/>
    <w:tmpl w:val="B2EC9A50"/>
    <w:lvl w:ilvl="0" w:tplc="0C0C0001">
      <w:start w:val="1"/>
      <w:numFmt w:val="bullet"/>
      <w:lvlText w:val=""/>
      <w:lvlJc w:val="left"/>
      <w:pPr>
        <w:ind w:left="720" w:hanging="360"/>
      </w:pPr>
      <w:rPr>
        <w:rFonts w:hint="default" w:ascii="Symbol" w:hAnsi="Symbol"/>
      </w:rPr>
    </w:lvl>
    <w:lvl w:ilvl="1" w:tplc="0C0C0003" w:tentative="1">
      <w:start w:val="1"/>
      <w:numFmt w:val="bullet"/>
      <w:lvlText w:val="o"/>
      <w:lvlJc w:val="left"/>
      <w:pPr>
        <w:ind w:left="1440" w:hanging="360"/>
      </w:pPr>
      <w:rPr>
        <w:rFonts w:hint="default" w:ascii="Courier New" w:hAnsi="Courier New" w:cs="Courier New"/>
      </w:rPr>
    </w:lvl>
    <w:lvl w:ilvl="2" w:tplc="0C0C0005" w:tentative="1">
      <w:start w:val="1"/>
      <w:numFmt w:val="bullet"/>
      <w:lvlText w:val=""/>
      <w:lvlJc w:val="left"/>
      <w:pPr>
        <w:ind w:left="2160" w:hanging="360"/>
      </w:pPr>
      <w:rPr>
        <w:rFonts w:hint="default" w:ascii="Wingdings" w:hAnsi="Wingdings"/>
      </w:rPr>
    </w:lvl>
    <w:lvl w:ilvl="3" w:tplc="0C0C0001" w:tentative="1">
      <w:start w:val="1"/>
      <w:numFmt w:val="bullet"/>
      <w:lvlText w:val=""/>
      <w:lvlJc w:val="left"/>
      <w:pPr>
        <w:ind w:left="2880" w:hanging="360"/>
      </w:pPr>
      <w:rPr>
        <w:rFonts w:hint="default" w:ascii="Symbol" w:hAnsi="Symbol"/>
      </w:rPr>
    </w:lvl>
    <w:lvl w:ilvl="4" w:tplc="0C0C0003" w:tentative="1">
      <w:start w:val="1"/>
      <w:numFmt w:val="bullet"/>
      <w:lvlText w:val="o"/>
      <w:lvlJc w:val="left"/>
      <w:pPr>
        <w:ind w:left="3600" w:hanging="360"/>
      </w:pPr>
      <w:rPr>
        <w:rFonts w:hint="default" w:ascii="Courier New" w:hAnsi="Courier New" w:cs="Courier New"/>
      </w:rPr>
    </w:lvl>
    <w:lvl w:ilvl="5" w:tplc="0C0C0005" w:tentative="1">
      <w:start w:val="1"/>
      <w:numFmt w:val="bullet"/>
      <w:lvlText w:val=""/>
      <w:lvlJc w:val="left"/>
      <w:pPr>
        <w:ind w:left="4320" w:hanging="360"/>
      </w:pPr>
      <w:rPr>
        <w:rFonts w:hint="default" w:ascii="Wingdings" w:hAnsi="Wingdings"/>
      </w:rPr>
    </w:lvl>
    <w:lvl w:ilvl="6" w:tplc="0C0C0001" w:tentative="1">
      <w:start w:val="1"/>
      <w:numFmt w:val="bullet"/>
      <w:lvlText w:val=""/>
      <w:lvlJc w:val="left"/>
      <w:pPr>
        <w:ind w:left="5040" w:hanging="360"/>
      </w:pPr>
      <w:rPr>
        <w:rFonts w:hint="default" w:ascii="Symbol" w:hAnsi="Symbol"/>
      </w:rPr>
    </w:lvl>
    <w:lvl w:ilvl="7" w:tplc="0C0C0003" w:tentative="1">
      <w:start w:val="1"/>
      <w:numFmt w:val="bullet"/>
      <w:lvlText w:val="o"/>
      <w:lvlJc w:val="left"/>
      <w:pPr>
        <w:ind w:left="5760" w:hanging="360"/>
      </w:pPr>
      <w:rPr>
        <w:rFonts w:hint="default" w:ascii="Courier New" w:hAnsi="Courier New" w:cs="Courier New"/>
      </w:rPr>
    </w:lvl>
    <w:lvl w:ilvl="8" w:tplc="0C0C0005" w:tentative="1">
      <w:start w:val="1"/>
      <w:numFmt w:val="bullet"/>
      <w:lvlText w:val=""/>
      <w:lvlJc w:val="left"/>
      <w:pPr>
        <w:ind w:left="6480" w:hanging="360"/>
      </w:pPr>
      <w:rPr>
        <w:rFonts w:hint="default" w:ascii="Wingdings" w:hAnsi="Wingdings"/>
      </w:rPr>
    </w:lvl>
  </w:abstractNum>
  <w:abstractNum w:abstractNumId="31" w15:restartNumberingAfterBreak="0">
    <w:nsid w:val="6CE5547F"/>
    <w:multiLevelType w:val="hybridMultilevel"/>
    <w:tmpl w:val="AB9289CA"/>
    <w:lvl w:ilvl="0" w:tplc="0C0C0001">
      <w:start w:val="1"/>
      <w:numFmt w:val="bullet"/>
      <w:lvlText w:val=""/>
      <w:lvlJc w:val="left"/>
      <w:pPr>
        <w:ind w:left="720" w:hanging="360"/>
      </w:pPr>
      <w:rPr>
        <w:rFonts w:hint="default" w:ascii="Symbol" w:hAnsi="Symbol"/>
      </w:rPr>
    </w:lvl>
    <w:lvl w:ilvl="1" w:tplc="0C0C0003" w:tentative="1">
      <w:start w:val="1"/>
      <w:numFmt w:val="bullet"/>
      <w:lvlText w:val="o"/>
      <w:lvlJc w:val="left"/>
      <w:pPr>
        <w:ind w:left="1440" w:hanging="360"/>
      </w:pPr>
      <w:rPr>
        <w:rFonts w:hint="default" w:ascii="Courier New" w:hAnsi="Courier New" w:cs="Courier New"/>
      </w:rPr>
    </w:lvl>
    <w:lvl w:ilvl="2" w:tplc="0C0C0005" w:tentative="1">
      <w:start w:val="1"/>
      <w:numFmt w:val="bullet"/>
      <w:lvlText w:val=""/>
      <w:lvlJc w:val="left"/>
      <w:pPr>
        <w:ind w:left="2160" w:hanging="360"/>
      </w:pPr>
      <w:rPr>
        <w:rFonts w:hint="default" w:ascii="Wingdings" w:hAnsi="Wingdings"/>
      </w:rPr>
    </w:lvl>
    <w:lvl w:ilvl="3" w:tplc="0C0C0001" w:tentative="1">
      <w:start w:val="1"/>
      <w:numFmt w:val="bullet"/>
      <w:lvlText w:val=""/>
      <w:lvlJc w:val="left"/>
      <w:pPr>
        <w:ind w:left="2880" w:hanging="360"/>
      </w:pPr>
      <w:rPr>
        <w:rFonts w:hint="default" w:ascii="Symbol" w:hAnsi="Symbol"/>
      </w:rPr>
    </w:lvl>
    <w:lvl w:ilvl="4" w:tplc="0C0C0003" w:tentative="1">
      <w:start w:val="1"/>
      <w:numFmt w:val="bullet"/>
      <w:lvlText w:val="o"/>
      <w:lvlJc w:val="left"/>
      <w:pPr>
        <w:ind w:left="3600" w:hanging="360"/>
      </w:pPr>
      <w:rPr>
        <w:rFonts w:hint="default" w:ascii="Courier New" w:hAnsi="Courier New" w:cs="Courier New"/>
      </w:rPr>
    </w:lvl>
    <w:lvl w:ilvl="5" w:tplc="0C0C0005" w:tentative="1">
      <w:start w:val="1"/>
      <w:numFmt w:val="bullet"/>
      <w:lvlText w:val=""/>
      <w:lvlJc w:val="left"/>
      <w:pPr>
        <w:ind w:left="4320" w:hanging="360"/>
      </w:pPr>
      <w:rPr>
        <w:rFonts w:hint="default" w:ascii="Wingdings" w:hAnsi="Wingdings"/>
      </w:rPr>
    </w:lvl>
    <w:lvl w:ilvl="6" w:tplc="0C0C0001" w:tentative="1">
      <w:start w:val="1"/>
      <w:numFmt w:val="bullet"/>
      <w:lvlText w:val=""/>
      <w:lvlJc w:val="left"/>
      <w:pPr>
        <w:ind w:left="5040" w:hanging="360"/>
      </w:pPr>
      <w:rPr>
        <w:rFonts w:hint="default" w:ascii="Symbol" w:hAnsi="Symbol"/>
      </w:rPr>
    </w:lvl>
    <w:lvl w:ilvl="7" w:tplc="0C0C0003" w:tentative="1">
      <w:start w:val="1"/>
      <w:numFmt w:val="bullet"/>
      <w:lvlText w:val="o"/>
      <w:lvlJc w:val="left"/>
      <w:pPr>
        <w:ind w:left="5760" w:hanging="360"/>
      </w:pPr>
      <w:rPr>
        <w:rFonts w:hint="default" w:ascii="Courier New" w:hAnsi="Courier New" w:cs="Courier New"/>
      </w:rPr>
    </w:lvl>
    <w:lvl w:ilvl="8" w:tplc="0C0C0005" w:tentative="1">
      <w:start w:val="1"/>
      <w:numFmt w:val="bullet"/>
      <w:lvlText w:val=""/>
      <w:lvlJc w:val="left"/>
      <w:pPr>
        <w:ind w:left="6480" w:hanging="360"/>
      </w:pPr>
      <w:rPr>
        <w:rFonts w:hint="default" w:ascii="Wingdings" w:hAnsi="Wingdings"/>
      </w:rPr>
    </w:lvl>
  </w:abstractNum>
  <w:abstractNum w:abstractNumId="32" w15:restartNumberingAfterBreak="0">
    <w:nsid w:val="6DEE063F"/>
    <w:multiLevelType w:val="hybridMultilevel"/>
    <w:tmpl w:val="BE2C468E"/>
    <w:lvl w:ilvl="0" w:tplc="0C0C0001">
      <w:start w:val="1"/>
      <w:numFmt w:val="bullet"/>
      <w:lvlText w:val=""/>
      <w:lvlJc w:val="left"/>
      <w:pPr>
        <w:ind w:left="720" w:hanging="360"/>
      </w:pPr>
      <w:rPr>
        <w:rFonts w:hint="default" w:ascii="Symbol" w:hAnsi="Symbol"/>
      </w:rPr>
    </w:lvl>
    <w:lvl w:ilvl="1" w:tplc="0C0C0003" w:tentative="1">
      <w:start w:val="1"/>
      <w:numFmt w:val="bullet"/>
      <w:lvlText w:val="o"/>
      <w:lvlJc w:val="left"/>
      <w:pPr>
        <w:ind w:left="1440" w:hanging="360"/>
      </w:pPr>
      <w:rPr>
        <w:rFonts w:hint="default" w:ascii="Courier New" w:hAnsi="Courier New" w:cs="Courier New"/>
      </w:rPr>
    </w:lvl>
    <w:lvl w:ilvl="2" w:tplc="0C0C0005" w:tentative="1">
      <w:start w:val="1"/>
      <w:numFmt w:val="bullet"/>
      <w:lvlText w:val=""/>
      <w:lvlJc w:val="left"/>
      <w:pPr>
        <w:ind w:left="2160" w:hanging="360"/>
      </w:pPr>
      <w:rPr>
        <w:rFonts w:hint="default" w:ascii="Wingdings" w:hAnsi="Wingdings"/>
      </w:rPr>
    </w:lvl>
    <w:lvl w:ilvl="3" w:tplc="0C0C0001" w:tentative="1">
      <w:start w:val="1"/>
      <w:numFmt w:val="bullet"/>
      <w:lvlText w:val=""/>
      <w:lvlJc w:val="left"/>
      <w:pPr>
        <w:ind w:left="2880" w:hanging="360"/>
      </w:pPr>
      <w:rPr>
        <w:rFonts w:hint="default" w:ascii="Symbol" w:hAnsi="Symbol"/>
      </w:rPr>
    </w:lvl>
    <w:lvl w:ilvl="4" w:tplc="0C0C0003" w:tentative="1">
      <w:start w:val="1"/>
      <w:numFmt w:val="bullet"/>
      <w:lvlText w:val="o"/>
      <w:lvlJc w:val="left"/>
      <w:pPr>
        <w:ind w:left="3600" w:hanging="360"/>
      </w:pPr>
      <w:rPr>
        <w:rFonts w:hint="default" w:ascii="Courier New" w:hAnsi="Courier New" w:cs="Courier New"/>
      </w:rPr>
    </w:lvl>
    <w:lvl w:ilvl="5" w:tplc="0C0C0005" w:tentative="1">
      <w:start w:val="1"/>
      <w:numFmt w:val="bullet"/>
      <w:lvlText w:val=""/>
      <w:lvlJc w:val="left"/>
      <w:pPr>
        <w:ind w:left="4320" w:hanging="360"/>
      </w:pPr>
      <w:rPr>
        <w:rFonts w:hint="default" w:ascii="Wingdings" w:hAnsi="Wingdings"/>
      </w:rPr>
    </w:lvl>
    <w:lvl w:ilvl="6" w:tplc="0C0C0001" w:tentative="1">
      <w:start w:val="1"/>
      <w:numFmt w:val="bullet"/>
      <w:lvlText w:val=""/>
      <w:lvlJc w:val="left"/>
      <w:pPr>
        <w:ind w:left="5040" w:hanging="360"/>
      </w:pPr>
      <w:rPr>
        <w:rFonts w:hint="default" w:ascii="Symbol" w:hAnsi="Symbol"/>
      </w:rPr>
    </w:lvl>
    <w:lvl w:ilvl="7" w:tplc="0C0C0003" w:tentative="1">
      <w:start w:val="1"/>
      <w:numFmt w:val="bullet"/>
      <w:lvlText w:val="o"/>
      <w:lvlJc w:val="left"/>
      <w:pPr>
        <w:ind w:left="5760" w:hanging="360"/>
      </w:pPr>
      <w:rPr>
        <w:rFonts w:hint="default" w:ascii="Courier New" w:hAnsi="Courier New" w:cs="Courier New"/>
      </w:rPr>
    </w:lvl>
    <w:lvl w:ilvl="8" w:tplc="0C0C0005" w:tentative="1">
      <w:start w:val="1"/>
      <w:numFmt w:val="bullet"/>
      <w:lvlText w:val=""/>
      <w:lvlJc w:val="left"/>
      <w:pPr>
        <w:ind w:left="6480" w:hanging="360"/>
      </w:pPr>
      <w:rPr>
        <w:rFonts w:hint="default" w:ascii="Wingdings" w:hAnsi="Wingdings"/>
      </w:rPr>
    </w:lvl>
  </w:abstractNum>
  <w:abstractNum w:abstractNumId="33" w15:restartNumberingAfterBreak="0">
    <w:nsid w:val="6E394708"/>
    <w:multiLevelType w:val="hybridMultilevel"/>
    <w:tmpl w:val="6DCCC61A"/>
    <w:lvl w:ilvl="0" w:tplc="0C0C0001">
      <w:start w:val="1"/>
      <w:numFmt w:val="bullet"/>
      <w:lvlText w:val=""/>
      <w:lvlJc w:val="left"/>
      <w:pPr>
        <w:ind w:left="720" w:hanging="360"/>
      </w:pPr>
      <w:rPr>
        <w:rFonts w:hint="default" w:ascii="Symbol" w:hAnsi="Symbol"/>
      </w:rPr>
    </w:lvl>
    <w:lvl w:ilvl="1" w:tplc="49AE068A">
      <w:start w:val="1"/>
      <w:numFmt w:val="bullet"/>
      <w:lvlText w:val="­"/>
      <w:lvlJc w:val="left"/>
      <w:pPr>
        <w:ind w:left="1440" w:hanging="360"/>
      </w:pPr>
      <w:rPr>
        <w:rFonts w:hint="default" w:ascii="Courier New" w:hAnsi="Courier New"/>
      </w:rPr>
    </w:lvl>
    <w:lvl w:ilvl="2" w:tplc="0C0C0005" w:tentative="1">
      <w:start w:val="1"/>
      <w:numFmt w:val="bullet"/>
      <w:lvlText w:val=""/>
      <w:lvlJc w:val="left"/>
      <w:pPr>
        <w:ind w:left="2160" w:hanging="360"/>
      </w:pPr>
      <w:rPr>
        <w:rFonts w:hint="default" w:ascii="Wingdings" w:hAnsi="Wingdings"/>
      </w:rPr>
    </w:lvl>
    <w:lvl w:ilvl="3" w:tplc="0C0C0001" w:tentative="1">
      <w:start w:val="1"/>
      <w:numFmt w:val="bullet"/>
      <w:lvlText w:val=""/>
      <w:lvlJc w:val="left"/>
      <w:pPr>
        <w:ind w:left="2880" w:hanging="360"/>
      </w:pPr>
      <w:rPr>
        <w:rFonts w:hint="default" w:ascii="Symbol" w:hAnsi="Symbol"/>
      </w:rPr>
    </w:lvl>
    <w:lvl w:ilvl="4" w:tplc="0C0C0003" w:tentative="1">
      <w:start w:val="1"/>
      <w:numFmt w:val="bullet"/>
      <w:lvlText w:val="o"/>
      <w:lvlJc w:val="left"/>
      <w:pPr>
        <w:ind w:left="3600" w:hanging="360"/>
      </w:pPr>
      <w:rPr>
        <w:rFonts w:hint="default" w:ascii="Courier New" w:hAnsi="Courier New" w:cs="Courier New"/>
      </w:rPr>
    </w:lvl>
    <w:lvl w:ilvl="5" w:tplc="0C0C0005" w:tentative="1">
      <w:start w:val="1"/>
      <w:numFmt w:val="bullet"/>
      <w:lvlText w:val=""/>
      <w:lvlJc w:val="left"/>
      <w:pPr>
        <w:ind w:left="4320" w:hanging="360"/>
      </w:pPr>
      <w:rPr>
        <w:rFonts w:hint="default" w:ascii="Wingdings" w:hAnsi="Wingdings"/>
      </w:rPr>
    </w:lvl>
    <w:lvl w:ilvl="6" w:tplc="0C0C0001" w:tentative="1">
      <w:start w:val="1"/>
      <w:numFmt w:val="bullet"/>
      <w:lvlText w:val=""/>
      <w:lvlJc w:val="left"/>
      <w:pPr>
        <w:ind w:left="5040" w:hanging="360"/>
      </w:pPr>
      <w:rPr>
        <w:rFonts w:hint="default" w:ascii="Symbol" w:hAnsi="Symbol"/>
      </w:rPr>
    </w:lvl>
    <w:lvl w:ilvl="7" w:tplc="0C0C0003" w:tentative="1">
      <w:start w:val="1"/>
      <w:numFmt w:val="bullet"/>
      <w:lvlText w:val="o"/>
      <w:lvlJc w:val="left"/>
      <w:pPr>
        <w:ind w:left="5760" w:hanging="360"/>
      </w:pPr>
      <w:rPr>
        <w:rFonts w:hint="default" w:ascii="Courier New" w:hAnsi="Courier New" w:cs="Courier New"/>
      </w:rPr>
    </w:lvl>
    <w:lvl w:ilvl="8" w:tplc="0C0C0005" w:tentative="1">
      <w:start w:val="1"/>
      <w:numFmt w:val="bullet"/>
      <w:lvlText w:val=""/>
      <w:lvlJc w:val="left"/>
      <w:pPr>
        <w:ind w:left="6480" w:hanging="360"/>
      </w:pPr>
      <w:rPr>
        <w:rFonts w:hint="default" w:ascii="Wingdings" w:hAnsi="Wingdings"/>
      </w:rPr>
    </w:lvl>
  </w:abstractNum>
  <w:abstractNum w:abstractNumId="34" w15:restartNumberingAfterBreak="0">
    <w:nsid w:val="6FBF37D9"/>
    <w:multiLevelType w:val="hybridMultilevel"/>
    <w:tmpl w:val="3BCED146"/>
    <w:lvl w:ilvl="0" w:tplc="0C0C0001">
      <w:start w:val="1"/>
      <w:numFmt w:val="bullet"/>
      <w:lvlText w:val=""/>
      <w:lvlJc w:val="left"/>
      <w:pPr>
        <w:ind w:left="720" w:hanging="360"/>
      </w:pPr>
      <w:rPr>
        <w:rFonts w:hint="default" w:ascii="Symbol" w:hAnsi="Symbol"/>
      </w:rPr>
    </w:lvl>
    <w:lvl w:ilvl="1" w:tplc="0C0C0003" w:tentative="1">
      <w:start w:val="1"/>
      <w:numFmt w:val="bullet"/>
      <w:lvlText w:val="o"/>
      <w:lvlJc w:val="left"/>
      <w:pPr>
        <w:ind w:left="1440" w:hanging="360"/>
      </w:pPr>
      <w:rPr>
        <w:rFonts w:hint="default" w:ascii="Courier New" w:hAnsi="Courier New" w:cs="Courier New"/>
      </w:rPr>
    </w:lvl>
    <w:lvl w:ilvl="2" w:tplc="0C0C0005" w:tentative="1">
      <w:start w:val="1"/>
      <w:numFmt w:val="bullet"/>
      <w:lvlText w:val=""/>
      <w:lvlJc w:val="left"/>
      <w:pPr>
        <w:ind w:left="2160" w:hanging="360"/>
      </w:pPr>
      <w:rPr>
        <w:rFonts w:hint="default" w:ascii="Wingdings" w:hAnsi="Wingdings"/>
      </w:rPr>
    </w:lvl>
    <w:lvl w:ilvl="3" w:tplc="0C0C0001" w:tentative="1">
      <w:start w:val="1"/>
      <w:numFmt w:val="bullet"/>
      <w:lvlText w:val=""/>
      <w:lvlJc w:val="left"/>
      <w:pPr>
        <w:ind w:left="2880" w:hanging="360"/>
      </w:pPr>
      <w:rPr>
        <w:rFonts w:hint="default" w:ascii="Symbol" w:hAnsi="Symbol"/>
      </w:rPr>
    </w:lvl>
    <w:lvl w:ilvl="4" w:tplc="0C0C0003" w:tentative="1">
      <w:start w:val="1"/>
      <w:numFmt w:val="bullet"/>
      <w:lvlText w:val="o"/>
      <w:lvlJc w:val="left"/>
      <w:pPr>
        <w:ind w:left="3600" w:hanging="360"/>
      </w:pPr>
      <w:rPr>
        <w:rFonts w:hint="default" w:ascii="Courier New" w:hAnsi="Courier New" w:cs="Courier New"/>
      </w:rPr>
    </w:lvl>
    <w:lvl w:ilvl="5" w:tplc="0C0C0005" w:tentative="1">
      <w:start w:val="1"/>
      <w:numFmt w:val="bullet"/>
      <w:lvlText w:val=""/>
      <w:lvlJc w:val="left"/>
      <w:pPr>
        <w:ind w:left="4320" w:hanging="360"/>
      </w:pPr>
      <w:rPr>
        <w:rFonts w:hint="default" w:ascii="Wingdings" w:hAnsi="Wingdings"/>
      </w:rPr>
    </w:lvl>
    <w:lvl w:ilvl="6" w:tplc="0C0C0001" w:tentative="1">
      <w:start w:val="1"/>
      <w:numFmt w:val="bullet"/>
      <w:lvlText w:val=""/>
      <w:lvlJc w:val="left"/>
      <w:pPr>
        <w:ind w:left="5040" w:hanging="360"/>
      </w:pPr>
      <w:rPr>
        <w:rFonts w:hint="default" w:ascii="Symbol" w:hAnsi="Symbol"/>
      </w:rPr>
    </w:lvl>
    <w:lvl w:ilvl="7" w:tplc="0C0C0003" w:tentative="1">
      <w:start w:val="1"/>
      <w:numFmt w:val="bullet"/>
      <w:lvlText w:val="o"/>
      <w:lvlJc w:val="left"/>
      <w:pPr>
        <w:ind w:left="5760" w:hanging="360"/>
      </w:pPr>
      <w:rPr>
        <w:rFonts w:hint="default" w:ascii="Courier New" w:hAnsi="Courier New" w:cs="Courier New"/>
      </w:rPr>
    </w:lvl>
    <w:lvl w:ilvl="8" w:tplc="0C0C0005" w:tentative="1">
      <w:start w:val="1"/>
      <w:numFmt w:val="bullet"/>
      <w:lvlText w:val=""/>
      <w:lvlJc w:val="left"/>
      <w:pPr>
        <w:ind w:left="6480" w:hanging="360"/>
      </w:pPr>
      <w:rPr>
        <w:rFonts w:hint="default" w:ascii="Wingdings" w:hAnsi="Wingdings"/>
      </w:rPr>
    </w:lvl>
  </w:abstractNum>
  <w:abstractNum w:abstractNumId="35" w15:restartNumberingAfterBreak="0">
    <w:nsid w:val="7772164A"/>
    <w:multiLevelType w:val="hybridMultilevel"/>
    <w:tmpl w:val="A8F06F64"/>
    <w:lvl w:ilvl="0" w:tplc="49AE068A">
      <w:start w:val="1"/>
      <w:numFmt w:val="bullet"/>
      <w:lvlText w:val="­"/>
      <w:lvlJc w:val="left"/>
      <w:pPr>
        <w:ind w:left="1778" w:hanging="360"/>
      </w:pPr>
      <w:rPr>
        <w:rFonts w:hint="default" w:ascii="Courier New" w:hAnsi="Courier New"/>
      </w:rPr>
    </w:lvl>
    <w:lvl w:ilvl="1" w:tplc="0C0C0003" w:tentative="1">
      <w:start w:val="1"/>
      <w:numFmt w:val="bullet"/>
      <w:lvlText w:val="o"/>
      <w:lvlJc w:val="left"/>
      <w:pPr>
        <w:ind w:left="2498" w:hanging="360"/>
      </w:pPr>
      <w:rPr>
        <w:rFonts w:hint="default" w:ascii="Courier New" w:hAnsi="Courier New" w:cs="Courier New"/>
      </w:rPr>
    </w:lvl>
    <w:lvl w:ilvl="2" w:tplc="0C0C0005" w:tentative="1">
      <w:start w:val="1"/>
      <w:numFmt w:val="bullet"/>
      <w:lvlText w:val=""/>
      <w:lvlJc w:val="left"/>
      <w:pPr>
        <w:ind w:left="3218" w:hanging="360"/>
      </w:pPr>
      <w:rPr>
        <w:rFonts w:hint="default" w:ascii="Wingdings" w:hAnsi="Wingdings"/>
      </w:rPr>
    </w:lvl>
    <w:lvl w:ilvl="3" w:tplc="0C0C0001" w:tentative="1">
      <w:start w:val="1"/>
      <w:numFmt w:val="bullet"/>
      <w:lvlText w:val=""/>
      <w:lvlJc w:val="left"/>
      <w:pPr>
        <w:ind w:left="3938" w:hanging="360"/>
      </w:pPr>
      <w:rPr>
        <w:rFonts w:hint="default" w:ascii="Symbol" w:hAnsi="Symbol"/>
      </w:rPr>
    </w:lvl>
    <w:lvl w:ilvl="4" w:tplc="0C0C0003" w:tentative="1">
      <w:start w:val="1"/>
      <w:numFmt w:val="bullet"/>
      <w:lvlText w:val="o"/>
      <w:lvlJc w:val="left"/>
      <w:pPr>
        <w:ind w:left="4658" w:hanging="360"/>
      </w:pPr>
      <w:rPr>
        <w:rFonts w:hint="default" w:ascii="Courier New" w:hAnsi="Courier New" w:cs="Courier New"/>
      </w:rPr>
    </w:lvl>
    <w:lvl w:ilvl="5" w:tplc="0C0C0005" w:tentative="1">
      <w:start w:val="1"/>
      <w:numFmt w:val="bullet"/>
      <w:lvlText w:val=""/>
      <w:lvlJc w:val="left"/>
      <w:pPr>
        <w:ind w:left="5378" w:hanging="360"/>
      </w:pPr>
      <w:rPr>
        <w:rFonts w:hint="default" w:ascii="Wingdings" w:hAnsi="Wingdings"/>
      </w:rPr>
    </w:lvl>
    <w:lvl w:ilvl="6" w:tplc="0C0C0001" w:tentative="1">
      <w:start w:val="1"/>
      <w:numFmt w:val="bullet"/>
      <w:lvlText w:val=""/>
      <w:lvlJc w:val="left"/>
      <w:pPr>
        <w:ind w:left="6098" w:hanging="360"/>
      </w:pPr>
      <w:rPr>
        <w:rFonts w:hint="default" w:ascii="Symbol" w:hAnsi="Symbol"/>
      </w:rPr>
    </w:lvl>
    <w:lvl w:ilvl="7" w:tplc="0C0C0003" w:tentative="1">
      <w:start w:val="1"/>
      <w:numFmt w:val="bullet"/>
      <w:lvlText w:val="o"/>
      <w:lvlJc w:val="left"/>
      <w:pPr>
        <w:ind w:left="6818" w:hanging="360"/>
      </w:pPr>
      <w:rPr>
        <w:rFonts w:hint="default" w:ascii="Courier New" w:hAnsi="Courier New" w:cs="Courier New"/>
      </w:rPr>
    </w:lvl>
    <w:lvl w:ilvl="8" w:tplc="0C0C0005" w:tentative="1">
      <w:start w:val="1"/>
      <w:numFmt w:val="bullet"/>
      <w:lvlText w:val=""/>
      <w:lvlJc w:val="left"/>
      <w:pPr>
        <w:ind w:left="7538" w:hanging="360"/>
      </w:pPr>
      <w:rPr>
        <w:rFonts w:hint="default" w:ascii="Wingdings" w:hAnsi="Wingdings"/>
      </w:rPr>
    </w:lvl>
  </w:abstractNum>
  <w:abstractNum w:abstractNumId="36" w15:restartNumberingAfterBreak="0">
    <w:nsid w:val="78B624BB"/>
    <w:multiLevelType w:val="multilevel"/>
    <w:tmpl w:val="7618FED0"/>
    <w:lvl w:ilvl="0">
      <w:start w:val="1"/>
      <w:numFmt w:val="decimal"/>
      <w:lvlText w:val="%1."/>
      <w:lvlJc w:val="left"/>
      <w:pPr>
        <w:ind w:left="360" w:hanging="360"/>
      </w:pPr>
      <w:rPr>
        <w:sz w:val="20"/>
        <w:szCs w:val="20"/>
      </w:rPr>
    </w:lvl>
    <w:lvl w:ilvl="1">
      <w:start w:val="1"/>
      <w:numFmt w:val="decimal"/>
      <w:lvlText w:val="%1.%2."/>
      <w:lvlJc w:val="left"/>
      <w:pPr>
        <w:ind w:left="792" w:hanging="432"/>
      </w:pPr>
    </w:lvl>
    <w:lvl w:ilvl="2">
      <w:start w:val="1"/>
      <w:numFmt w:val="decimal"/>
      <w:lvlText w:val="%1.%2.%3."/>
      <w:lvlJc w:val="left"/>
      <w:pPr>
        <w:ind w:left="1224" w:hanging="504"/>
      </w:pPr>
      <w:rPr>
        <w:b w:val="0"/>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950239817">
    <w:abstractNumId w:val="34"/>
  </w:num>
  <w:num w:numId="2" w16cid:durableId="347024790">
    <w:abstractNumId w:val="4"/>
  </w:num>
  <w:num w:numId="3" w16cid:durableId="696583387">
    <w:abstractNumId w:val="20"/>
  </w:num>
  <w:num w:numId="4" w16cid:durableId="1807308422">
    <w:abstractNumId w:val="6"/>
  </w:num>
  <w:num w:numId="5" w16cid:durableId="1004699170">
    <w:abstractNumId w:val="15"/>
  </w:num>
  <w:num w:numId="6" w16cid:durableId="753670012">
    <w:abstractNumId w:val="16"/>
  </w:num>
  <w:num w:numId="7" w16cid:durableId="1636594044">
    <w:abstractNumId w:val="18"/>
  </w:num>
  <w:num w:numId="8" w16cid:durableId="99037134">
    <w:abstractNumId w:val="0"/>
  </w:num>
  <w:num w:numId="9" w16cid:durableId="952172686">
    <w:abstractNumId w:val="22"/>
  </w:num>
  <w:num w:numId="10" w16cid:durableId="120417772">
    <w:abstractNumId w:val="33"/>
  </w:num>
  <w:num w:numId="11" w16cid:durableId="187914611">
    <w:abstractNumId w:val="10"/>
  </w:num>
  <w:num w:numId="12" w16cid:durableId="1818377765">
    <w:abstractNumId w:val="32"/>
  </w:num>
  <w:num w:numId="13" w16cid:durableId="2140801813">
    <w:abstractNumId w:val="3"/>
  </w:num>
  <w:num w:numId="14" w16cid:durableId="978531694">
    <w:abstractNumId w:val="12"/>
  </w:num>
  <w:num w:numId="15" w16cid:durableId="1690982958">
    <w:abstractNumId w:val="35"/>
  </w:num>
  <w:num w:numId="16" w16cid:durableId="243609513">
    <w:abstractNumId w:val="7"/>
  </w:num>
  <w:num w:numId="17" w16cid:durableId="1724938251">
    <w:abstractNumId w:val="24"/>
  </w:num>
  <w:num w:numId="18" w16cid:durableId="159202158">
    <w:abstractNumId w:val="13"/>
  </w:num>
  <w:num w:numId="19" w16cid:durableId="271280957">
    <w:abstractNumId w:val="29"/>
  </w:num>
  <w:num w:numId="20" w16cid:durableId="99493089">
    <w:abstractNumId w:val="1"/>
  </w:num>
  <w:num w:numId="21" w16cid:durableId="1716467396">
    <w:abstractNumId w:val="26"/>
  </w:num>
  <w:num w:numId="22" w16cid:durableId="763232641">
    <w:abstractNumId w:val="21"/>
  </w:num>
  <w:num w:numId="23" w16cid:durableId="1515414557">
    <w:abstractNumId w:val="25"/>
  </w:num>
  <w:num w:numId="24" w16cid:durableId="743722312">
    <w:abstractNumId w:val="11"/>
  </w:num>
  <w:num w:numId="25" w16cid:durableId="1868325346">
    <w:abstractNumId w:val="8"/>
  </w:num>
  <w:num w:numId="26" w16cid:durableId="621613184">
    <w:abstractNumId w:val="5"/>
  </w:num>
  <w:num w:numId="27" w16cid:durableId="1652521969">
    <w:abstractNumId w:val="17"/>
  </w:num>
  <w:num w:numId="28" w16cid:durableId="179584050">
    <w:abstractNumId w:val="19"/>
  </w:num>
  <w:num w:numId="29" w16cid:durableId="522131880">
    <w:abstractNumId w:val="9"/>
  </w:num>
  <w:num w:numId="30" w16cid:durableId="1138956318">
    <w:abstractNumId w:val="28"/>
  </w:num>
  <w:num w:numId="31" w16cid:durableId="795488002">
    <w:abstractNumId w:val="30"/>
  </w:num>
  <w:num w:numId="32" w16cid:durableId="581530156">
    <w:abstractNumId w:val="27"/>
  </w:num>
  <w:num w:numId="33" w16cid:durableId="1629971372">
    <w:abstractNumId w:val="36"/>
  </w:num>
  <w:num w:numId="34" w16cid:durableId="570893815">
    <w:abstractNumId w:val="14"/>
  </w:num>
  <w:num w:numId="35" w16cid:durableId="783964648">
    <w:abstractNumId w:val="31"/>
  </w:num>
  <w:num w:numId="36" w16cid:durableId="550850816">
    <w:abstractNumId w:val="2"/>
  </w:num>
  <w:num w:numId="37" w16cid:durableId="601844242">
    <w:abstractNumId w:val="23"/>
  </w:num>
  <w:numIdMacAtCleanup w:val="21"/>
</w:numbering>
</file>

<file path=word/people.xml><?xml version="1.0" encoding="utf-8"?>
<w15:people xmlns:mc="http://schemas.openxmlformats.org/markup-compatibility/2006" xmlns:w15="http://schemas.microsoft.com/office/word/2012/wordml" mc:Ignorable="w15">
  <w15:person w15:author="Nicolas Goëttel (CIUSSSE-CHUS)">
    <w15:presenceInfo w15:providerId="AD" w15:userId="S::nicolas.goettel.ciussse-chus@ssss.gouv.qc.ca::79cece96-146c-4471-bd21-dda3a9d009c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trackRevisions w:val="false"/>
  <w:defaultTabStop w:val="708"/>
  <w:hyphenationZone w:val="425"/>
  <w:evenAndOddHeaders/>
  <w:drawingGridHorizontalSpacing w:val="110"/>
  <w:displayHorizontalDrawingGridEvery w:val="2"/>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7975"/>
    <w:rsid w:val="000062D4"/>
    <w:rsid w:val="000078FD"/>
    <w:rsid w:val="000153CB"/>
    <w:rsid w:val="00066C64"/>
    <w:rsid w:val="00076448"/>
    <w:rsid w:val="000832E0"/>
    <w:rsid w:val="00154DCE"/>
    <w:rsid w:val="00165489"/>
    <w:rsid w:val="00172F60"/>
    <w:rsid w:val="00181A55"/>
    <w:rsid w:val="00197810"/>
    <w:rsid w:val="001B46FA"/>
    <w:rsid w:val="001B7C3C"/>
    <w:rsid w:val="001C6097"/>
    <w:rsid w:val="002011E0"/>
    <w:rsid w:val="002023EC"/>
    <w:rsid w:val="00220440"/>
    <w:rsid w:val="00224FEF"/>
    <w:rsid w:val="0027107A"/>
    <w:rsid w:val="002956DF"/>
    <w:rsid w:val="002B3879"/>
    <w:rsid w:val="002C16C4"/>
    <w:rsid w:val="002D338F"/>
    <w:rsid w:val="002E48DB"/>
    <w:rsid w:val="002F2750"/>
    <w:rsid w:val="003040CD"/>
    <w:rsid w:val="00307456"/>
    <w:rsid w:val="003100C3"/>
    <w:rsid w:val="00324E7D"/>
    <w:rsid w:val="00325412"/>
    <w:rsid w:val="003372B0"/>
    <w:rsid w:val="00345575"/>
    <w:rsid w:val="00365584"/>
    <w:rsid w:val="003A3531"/>
    <w:rsid w:val="003B0ED3"/>
    <w:rsid w:val="003D6211"/>
    <w:rsid w:val="003F195E"/>
    <w:rsid w:val="004157ED"/>
    <w:rsid w:val="0046591B"/>
    <w:rsid w:val="0047305C"/>
    <w:rsid w:val="00482F66"/>
    <w:rsid w:val="004A5770"/>
    <w:rsid w:val="004A5F52"/>
    <w:rsid w:val="004B0300"/>
    <w:rsid w:val="004B3BB7"/>
    <w:rsid w:val="004F260D"/>
    <w:rsid w:val="004F65AF"/>
    <w:rsid w:val="00521454"/>
    <w:rsid w:val="0056262F"/>
    <w:rsid w:val="00586BF6"/>
    <w:rsid w:val="005A6F01"/>
    <w:rsid w:val="005C686B"/>
    <w:rsid w:val="005D594F"/>
    <w:rsid w:val="006426C5"/>
    <w:rsid w:val="00652ACB"/>
    <w:rsid w:val="00684240"/>
    <w:rsid w:val="006862CF"/>
    <w:rsid w:val="006C05ED"/>
    <w:rsid w:val="006F329E"/>
    <w:rsid w:val="00707333"/>
    <w:rsid w:val="00730526"/>
    <w:rsid w:val="007339E5"/>
    <w:rsid w:val="00745D78"/>
    <w:rsid w:val="007515C1"/>
    <w:rsid w:val="00763752"/>
    <w:rsid w:val="00780DD7"/>
    <w:rsid w:val="007D2B82"/>
    <w:rsid w:val="007D459E"/>
    <w:rsid w:val="007E5DFB"/>
    <w:rsid w:val="007F034C"/>
    <w:rsid w:val="008125A6"/>
    <w:rsid w:val="00824DD1"/>
    <w:rsid w:val="00862F09"/>
    <w:rsid w:val="00884DC2"/>
    <w:rsid w:val="00886A2A"/>
    <w:rsid w:val="008F75DC"/>
    <w:rsid w:val="00912DC5"/>
    <w:rsid w:val="0094432B"/>
    <w:rsid w:val="00955F6A"/>
    <w:rsid w:val="009702C2"/>
    <w:rsid w:val="009870E9"/>
    <w:rsid w:val="009A26B2"/>
    <w:rsid w:val="009B45E1"/>
    <w:rsid w:val="009E7975"/>
    <w:rsid w:val="00A1767A"/>
    <w:rsid w:val="00A30FA5"/>
    <w:rsid w:val="00A36978"/>
    <w:rsid w:val="00A45485"/>
    <w:rsid w:val="00A77BF0"/>
    <w:rsid w:val="00A85746"/>
    <w:rsid w:val="00A914A2"/>
    <w:rsid w:val="00A96ECD"/>
    <w:rsid w:val="00AA6BB0"/>
    <w:rsid w:val="00AB4833"/>
    <w:rsid w:val="00AC179F"/>
    <w:rsid w:val="00AD064F"/>
    <w:rsid w:val="00AE6A47"/>
    <w:rsid w:val="00B01458"/>
    <w:rsid w:val="00B0763F"/>
    <w:rsid w:val="00B14EE5"/>
    <w:rsid w:val="00B76B82"/>
    <w:rsid w:val="00B9139A"/>
    <w:rsid w:val="00B92044"/>
    <w:rsid w:val="00BA41E6"/>
    <w:rsid w:val="00BA68A6"/>
    <w:rsid w:val="00BA773E"/>
    <w:rsid w:val="00C05445"/>
    <w:rsid w:val="00C13235"/>
    <w:rsid w:val="00C2443F"/>
    <w:rsid w:val="00C37C2A"/>
    <w:rsid w:val="00C40163"/>
    <w:rsid w:val="00C615FE"/>
    <w:rsid w:val="00C62D62"/>
    <w:rsid w:val="00C77114"/>
    <w:rsid w:val="00CF653B"/>
    <w:rsid w:val="00D67914"/>
    <w:rsid w:val="00D97C2B"/>
    <w:rsid w:val="00DA6235"/>
    <w:rsid w:val="00E06350"/>
    <w:rsid w:val="00E13BD7"/>
    <w:rsid w:val="00E14296"/>
    <w:rsid w:val="00E226CD"/>
    <w:rsid w:val="00E36E16"/>
    <w:rsid w:val="00E64479"/>
    <w:rsid w:val="00E71D04"/>
    <w:rsid w:val="00E9281F"/>
    <w:rsid w:val="00E94177"/>
    <w:rsid w:val="00EA4997"/>
    <w:rsid w:val="00EC18FD"/>
    <w:rsid w:val="00ED5D0E"/>
    <w:rsid w:val="00F200E8"/>
    <w:rsid w:val="00F34C18"/>
    <w:rsid w:val="00F4279D"/>
    <w:rsid w:val="00F50DE1"/>
    <w:rsid w:val="00F62E0F"/>
    <w:rsid w:val="00F64928"/>
    <w:rsid w:val="00F72A86"/>
    <w:rsid w:val="00F8068B"/>
    <w:rsid w:val="00F85A0C"/>
    <w:rsid w:val="00F879D2"/>
    <w:rsid w:val="00F97748"/>
    <w:rsid w:val="00FA2B67"/>
    <w:rsid w:val="00FB0E99"/>
    <w:rsid w:val="00FB429C"/>
    <w:rsid w:val="00FB60FA"/>
    <w:rsid w:val="00FB6EBA"/>
    <w:rsid w:val="00FD741B"/>
    <w:rsid w:val="00FE0075"/>
    <w:rsid w:val="0C8823CC"/>
    <w:rsid w:val="0C9C40C6"/>
    <w:rsid w:val="0E381127"/>
    <w:rsid w:val="11A5A6FD"/>
    <w:rsid w:val="169A4302"/>
    <w:rsid w:val="1BF2C25C"/>
    <w:rsid w:val="2DAA135C"/>
    <w:rsid w:val="3400D0B1"/>
    <w:rsid w:val="3A876774"/>
    <w:rsid w:val="3C2337D5"/>
    <w:rsid w:val="455B5882"/>
    <w:rsid w:val="4C122094"/>
    <w:rsid w:val="4CF479CB"/>
    <w:rsid w:val="4EC95D31"/>
    <w:rsid w:val="54AE5E18"/>
    <w:rsid w:val="5AAF3F6D"/>
    <w:rsid w:val="5F35AB13"/>
    <w:rsid w:val="63979616"/>
    <w:rsid w:val="65336677"/>
    <w:rsid w:val="6BA42B88"/>
    <w:rsid w:val="6FB8D4CA"/>
    <w:rsid w:val="6FC979E7"/>
    <w:rsid w:val="7DB5267A"/>
  </w:rsids>
  <m:mathPr>
    <m:mathFont m:val="Cambria Math"/>
    <m:brkBin m:val="before"/>
    <m:brkBinSub m:val="--"/>
    <m:smallFrac m:val="0"/>
    <m:dispDef/>
    <m:lMargin m:val="0"/>
    <m:rMargin m:val="0"/>
    <m:defJc m:val="centerGroup"/>
    <m:wrapIndent m:val="1440"/>
    <m:intLim m:val="subSup"/>
    <m:naryLim m:val="undOvr"/>
  </m:mathPr>
  <w:themeFontLang w:val="fr-CA"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F8925F8"/>
  <w15:docId w15:val="{8BFFBEEE-B330-4F01-86F0-769F584F1B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fr-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36"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BA68A6"/>
  </w:style>
  <w:style w:type="paragraph" w:styleId="Titre1">
    <w:name w:val="heading 1"/>
    <w:basedOn w:val="Normal"/>
    <w:next w:val="Normal"/>
    <w:link w:val="Titre1Car"/>
    <w:uiPriority w:val="9"/>
    <w:qFormat/>
    <w:rsid w:val="00A77BF0"/>
    <w:pPr>
      <w:keepNext/>
      <w:keepLines/>
      <w:spacing w:before="480"/>
      <w:outlineLvl w:val="0"/>
    </w:pPr>
    <w:rPr>
      <w:rFonts w:asciiTheme="majorHAnsi" w:hAnsiTheme="majorHAnsi" w:eastAsiaTheme="majorEastAsia" w:cstheme="majorBidi"/>
      <w:b/>
      <w:bCs/>
      <w:color w:val="365F91" w:themeColor="accent1" w:themeShade="BF"/>
      <w:sz w:val="28"/>
      <w:szCs w:val="28"/>
    </w:rPr>
  </w:style>
  <w:style w:type="character" w:styleId="Policepardfaut" w:default="1">
    <w:name w:val="Default Paragraph Font"/>
    <w:aliases w:val="Default Paragraph Font"/>
    <w:uiPriority w:val="1"/>
    <w:semiHidden/>
    <w:unhideWhenUsed/>
  </w:style>
  <w:style w:type="table" w:styleId="TableauNormal" w:default="1">
    <w:name w:val="Normal Table"/>
    <w:aliases w:val="Table Normal"/>
    <w:uiPriority w:val="99"/>
    <w:semiHidden/>
    <w:unhideWhenUsed/>
    <w:tblPr>
      <w:tblInd w:w="0" w:type="dxa"/>
      <w:tblCellMar>
        <w:top w:w="0" w:type="dxa"/>
        <w:left w:w="108" w:type="dxa"/>
        <w:bottom w:w="0" w:type="dxa"/>
        <w:right w:w="108" w:type="dxa"/>
      </w:tblCellMar>
    </w:tblPr>
  </w:style>
  <w:style w:type="numbering" w:styleId="Aucuneliste" w:default="1">
    <w:name w:val="No List"/>
    <w:aliases w:val="No List"/>
    <w:uiPriority w:val="99"/>
    <w:semiHidden/>
    <w:unhideWhenUsed/>
  </w:style>
  <w:style w:type="table" w:styleId="Grilledutableau">
    <w:name w:val="Table Grid"/>
    <w:basedOn w:val="TableauNormal"/>
    <w:uiPriority w:val="59"/>
    <w:rsid w:val="009E7975"/>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Textedebulles">
    <w:name w:val="Balloon Text"/>
    <w:basedOn w:val="Normal"/>
    <w:link w:val="TextedebullesCar"/>
    <w:uiPriority w:val="99"/>
    <w:semiHidden/>
    <w:unhideWhenUsed/>
    <w:rsid w:val="009E7975"/>
    <w:rPr>
      <w:rFonts w:ascii="Tahoma" w:hAnsi="Tahoma" w:cs="Tahoma"/>
      <w:sz w:val="16"/>
      <w:szCs w:val="16"/>
    </w:rPr>
  </w:style>
  <w:style w:type="character" w:styleId="TextedebullesCar" w:customStyle="1">
    <w:name w:val="Texte de bulles Car"/>
    <w:basedOn w:val="Policepardfaut"/>
    <w:link w:val="Textedebulles"/>
    <w:uiPriority w:val="99"/>
    <w:semiHidden/>
    <w:rsid w:val="009E7975"/>
    <w:rPr>
      <w:rFonts w:ascii="Tahoma" w:hAnsi="Tahoma" w:cs="Tahoma"/>
      <w:sz w:val="16"/>
      <w:szCs w:val="16"/>
    </w:rPr>
  </w:style>
  <w:style w:type="paragraph" w:styleId="En-tte">
    <w:name w:val="header"/>
    <w:basedOn w:val="Normal"/>
    <w:link w:val="En-tteCar"/>
    <w:uiPriority w:val="99"/>
    <w:rsid w:val="009E7975"/>
    <w:pPr>
      <w:tabs>
        <w:tab w:val="center" w:pos="4703"/>
        <w:tab w:val="right" w:pos="9406"/>
      </w:tabs>
    </w:pPr>
    <w:rPr>
      <w:rFonts w:ascii="Times New Roman" w:hAnsi="Times New Roman" w:eastAsia="Times New Roman" w:cs="Times New Roman"/>
      <w:sz w:val="24"/>
      <w:szCs w:val="24"/>
      <w:lang w:eastAsia="fr-CA"/>
    </w:rPr>
  </w:style>
  <w:style w:type="character" w:styleId="En-tteCar" w:customStyle="1">
    <w:name w:val="En-tête Car"/>
    <w:basedOn w:val="Policepardfaut"/>
    <w:link w:val="En-tte"/>
    <w:uiPriority w:val="99"/>
    <w:rsid w:val="009E7975"/>
    <w:rPr>
      <w:rFonts w:ascii="Times New Roman" w:hAnsi="Times New Roman" w:eastAsia="Times New Roman" w:cs="Times New Roman"/>
      <w:sz w:val="24"/>
      <w:szCs w:val="24"/>
      <w:lang w:eastAsia="fr-CA"/>
    </w:rPr>
  </w:style>
  <w:style w:type="paragraph" w:styleId="Pieddepage">
    <w:name w:val="footer"/>
    <w:basedOn w:val="Normal"/>
    <w:link w:val="PieddepageCar"/>
    <w:uiPriority w:val="99"/>
    <w:unhideWhenUsed/>
    <w:rsid w:val="005D594F"/>
    <w:pPr>
      <w:tabs>
        <w:tab w:val="center" w:pos="4320"/>
        <w:tab w:val="right" w:pos="8640"/>
      </w:tabs>
    </w:pPr>
  </w:style>
  <w:style w:type="character" w:styleId="PieddepageCar" w:customStyle="1">
    <w:name w:val="Pied de page Car"/>
    <w:basedOn w:val="Policepardfaut"/>
    <w:link w:val="Pieddepage"/>
    <w:uiPriority w:val="99"/>
    <w:rsid w:val="005D594F"/>
  </w:style>
  <w:style w:type="paragraph" w:styleId="TM1">
    <w:name w:val="toc 1"/>
    <w:basedOn w:val="Normal"/>
    <w:next w:val="Normal"/>
    <w:autoRedefine/>
    <w:uiPriority w:val="39"/>
    <w:unhideWhenUsed/>
    <w:rsid w:val="00A77BF0"/>
    <w:pPr>
      <w:spacing w:before="120" w:after="120"/>
    </w:pPr>
    <w:rPr>
      <w:b/>
      <w:bCs/>
      <w:caps/>
      <w:sz w:val="20"/>
      <w:szCs w:val="20"/>
    </w:rPr>
  </w:style>
  <w:style w:type="paragraph" w:styleId="TM2">
    <w:name w:val="toc 2"/>
    <w:basedOn w:val="Normal"/>
    <w:next w:val="Normal"/>
    <w:autoRedefine/>
    <w:uiPriority w:val="39"/>
    <w:unhideWhenUsed/>
    <w:rsid w:val="00A77BF0"/>
    <w:pPr>
      <w:ind w:left="220"/>
    </w:pPr>
    <w:rPr>
      <w:smallCaps/>
      <w:sz w:val="20"/>
      <w:szCs w:val="20"/>
    </w:rPr>
  </w:style>
  <w:style w:type="paragraph" w:styleId="TM3">
    <w:name w:val="toc 3"/>
    <w:basedOn w:val="Normal"/>
    <w:next w:val="Normal"/>
    <w:autoRedefine/>
    <w:uiPriority w:val="39"/>
    <w:unhideWhenUsed/>
    <w:rsid w:val="00A77BF0"/>
    <w:pPr>
      <w:ind w:left="440"/>
    </w:pPr>
    <w:rPr>
      <w:i/>
      <w:iCs/>
      <w:sz w:val="20"/>
      <w:szCs w:val="20"/>
    </w:rPr>
  </w:style>
  <w:style w:type="paragraph" w:styleId="TM4">
    <w:name w:val="toc 4"/>
    <w:basedOn w:val="Normal"/>
    <w:next w:val="Normal"/>
    <w:autoRedefine/>
    <w:uiPriority w:val="39"/>
    <w:unhideWhenUsed/>
    <w:rsid w:val="00A77BF0"/>
    <w:pPr>
      <w:ind w:left="660"/>
    </w:pPr>
    <w:rPr>
      <w:sz w:val="18"/>
      <w:szCs w:val="18"/>
    </w:rPr>
  </w:style>
  <w:style w:type="paragraph" w:styleId="TM5">
    <w:name w:val="toc 5"/>
    <w:basedOn w:val="Normal"/>
    <w:next w:val="Normal"/>
    <w:autoRedefine/>
    <w:uiPriority w:val="39"/>
    <w:unhideWhenUsed/>
    <w:rsid w:val="00A77BF0"/>
    <w:pPr>
      <w:ind w:left="880"/>
    </w:pPr>
    <w:rPr>
      <w:sz w:val="18"/>
      <w:szCs w:val="18"/>
    </w:rPr>
  </w:style>
  <w:style w:type="paragraph" w:styleId="TM6">
    <w:name w:val="toc 6"/>
    <w:basedOn w:val="Normal"/>
    <w:next w:val="Normal"/>
    <w:autoRedefine/>
    <w:uiPriority w:val="39"/>
    <w:unhideWhenUsed/>
    <w:rsid w:val="00A77BF0"/>
    <w:pPr>
      <w:ind w:left="1100"/>
    </w:pPr>
    <w:rPr>
      <w:sz w:val="18"/>
      <w:szCs w:val="18"/>
    </w:rPr>
  </w:style>
  <w:style w:type="paragraph" w:styleId="TM7">
    <w:name w:val="toc 7"/>
    <w:basedOn w:val="Normal"/>
    <w:next w:val="Normal"/>
    <w:autoRedefine/>
    <w:uiPriority w:val="39"/>
    <w:unhideWhenUsed/>
    <w:rsid w:val="00A77BF0"/>
    <w:pPr>
      <w:ind w:left="1320"/>
    </w:pPr>
    <w:rPr>
      <w:sz w:val="18"/>
      <w:szCs w:val="18"/>
    </w:rPr>
  </w:style>
  <w:style w:type="paragraph" w:styleId="TM8">
    <w:name w:val="toc 8"/>
    <w:basedOn w:val="Normal"/>
    <w:next w:val="Normal"/>
    <w:autoRedefine/>
    <w:uiPriority w:val="39"/>
    <w:unhideWhenUsed/>
    <w:rsid w:val="00A77BF0"/>
    <w:pPr>
      <w:ind w:left="1540"/>
    </w:pPr>
    <w:rPr>
      <w:sz w:val="18"/>
      <w:szCs w:val="18"/>
    </w:rPr>
  </w:style>
  <w:style w:type="paragraph" w:styleId="TM9">
    <w:name w:val="toc 9"/>
    <w:basedOn w:val="Normal"/>
    <w:next w:val="Normal"/>
    <w:autoRedefine/>
    <w:uiPriority w:val="39"/>
    <w:unhideWhenUsed/>
    <w:rsid w:val="00A77BF0"/>
    <w:pPr>
      <w:ind w:left="1760"/>
    </w:pPr>
    <w:rPr>
      <w:sz w:val="18"/>
      <w:szCs w:val="18"/>
    </w:rPr>
  </w:style>
  <w:style w:type="character" w:styleId="Titre1Car" w:customStyle="1">
    <w:name w:val="Titre 1 Car"/>
    <w:basedOn w:val="Policepardfaut"/>
    <w:link w:val="Titre1"/>
    <w:uiPriority w:val="9"/>
    <w:rsid w:val="00A77BF0"/>
    <w:rPr>
      <w:rFonts w:asciiTheme="majorHAnsi" w:hAnsiTheme="majorHAnsi" w:eastAsiaTheme="majorEastAsia" w:cstheme="majorBidi"/>
      <w:b/>
      <w:bCs/>
      <w:color w:val="365F91" w:themeColor="accent1" w:themeShade="BF"/>
      <w:sz w:val="28"/>
      <w:szCs w:val="28"/>
    </w:rPr>
  </w:style>
  <w:style w:type="paragraph" w:styleId="En-ttedetabledesmatires">
    <w:name w:val="TOC Heading"/>
    <w:basedOn w:val="Titre1"/>
    <w:next w:val="Normal"/>
    <w:uiPriority w:val="39"/>
    <w:semiHidden/>
    <w:unhideWhenUsed/>
    <w:qFormat/>
    <w:rsid w:val="00A77BF0"/>
    <w:pPr>
      <w:spacing w:line="276" w:lineRule="auto"/>
      <w:outlineLvl w:val="9"/>
    </w:pPr>
    <w:rPr>
      <w:lang w:val="fr-FR"/>
    </w:rPr>
  </w:style>
  <w:style w:type="paragraph" w:styleId="Paragraphedeliste">
    <w:name w:val="List Paragraph"/>
    <w:basedOn w:val="Normal"/>
    <w:uiPriority w:val="34"/>
    <w:qFormat/>
    <w:rsid w:val="00E14296"/>
    <w:pPr>
      <w:ind w:left="720"/>
      <w:contextualSpacing/>
    </w:pPr>
  </w:style>
  <w:style w:type="character" w:styleId="Lienhypertexte">
    <w:name w:val="Hyperlink"/>
    <w:basedOn w:val="Policepardfaut"/>
    <w:uiPriority w:val="99"/>
    <w:unhideWhenUsed/>
    <w:rsid w:val="002F2750"/>
    <w:rPr>
      <w:color w:val="0000FF" w:themeColor="hyperlink"/>
      <w:u w:val="single"/>
    </w:rPr>
  </w:style>
  <w:style w:type="table" w:styleId="Grilledutableau1" w:customStyle="1">
    <w:name w:val="Grille du tableau1"/>
    <w:basedOn w:val="TableauNormal"/>
    <w:uiPriority w:val="59"/>
    <w:rsid w:val="0056262F"/>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t2TextesousTitre2ALTb" w:customStyle="1">
    <w:name w:val="t2 Texte sous Titre 2 (ALT b)"/>
    <w:basedOn w:val="Normal"/>
    <w:uiPriority w:val="3"/>
    <w:qFormat/>
    <w:rsid w:val="00FD741B"/>
    <w:pPr>
      <w:autoSpaceDE w:val="0"/>
      <w:autoSpaceDN w:val="0"/>
      <w:adjustRightInd w:val="0"/>
      <w:spacing w:after="120"/>
      <w:ind w:left="981"/>
    </w:pPr>
    <w:rPr>
      <w:rFonts w:ascii="Franklin Gothic Book" w:hAnsi="Franklin Gothic Book" w:cs="Times New Roman"/>
      <w:snapToGrid w:val="0"/>
      <w:sz w:val="21"/>
      <w:szCs w:val="20"/>
      <w:lang w:val="fr-FR"/>
    </w:rPr>
  </w:style>
  <w:style w:type="paragraph" w:styleId="Commentaire">
    <w:name w:val="annotation text"/>
    <w:basedOn w:val="Normal"/>
    <w:link w:val="CommentaireCar"/>
    <w:uiPriority w:val="99"/>
    <w:semiHidden/>
    <w:unhideWhenUsed/>
    <w:rsid w:val="00FD741B"/>
    <w:rPr>
      <w:sz w:val="20"/>
      <w:szCs w:val="20"/>
    </w:rPr>
  </w:style>
  <w:style w:type="character" w:styleId="CommentaireCar" w:customStyle="1">
    <w:name w:val="Commentaire Car"/>
    <w:basedOn w:val="Policepardfaut"/>
    <w:link w:val="Commentaire"/>
    <w:uiPriority w:val="99"/>
    <w:semiHidden/>
    <w:rsid w:val="00FD741B"/>
    <w:rPr>
      <w:sz w:val="20"/>
      <w:szCs w:val="20"/>
    </w:rPr>
  </w:style>
  <w:style w:type="character" w:styleId="Marquedecommentaire">
    <w:name w:val="annotation reference"/>
    <w:basedOn w:val="Policepardfaut"/>
    <w:uiPriority w:val="36"/>
    <w:semiHidden/>
    <w:unhideWhenUsed/>
    <w:rsid w:val="00FD741B"/>
    <w:rPr>
      <w:sz w:val="16"/>
      <w:szCs w:val="16"/>
    </w:rPr>
  </w:style>
  <w:style w:type="table" w:styleId="Grilledutableau2" w:customStyle="1">
    <w:name w:val="Grille du tableau2"/>
    <w:basedOn w:val="TableauNormal"/>
    <w:next w:val="Grilledutableau"/>
    <w:uiPriority w:val="59"/>
    <w:rsid w:val="00FD741B"/>
    <w:pPr>
      <w:jc w:val="both"/>
    </w:pPr>
    <w:rPr>
      <w:rFonts w:ascii="Times New Roman" w:hAnsi="Times New Roman" w:eastAsia="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TBtextegauchetextedetableaualigngauche" w:customStyle="1">
    <w:name w:val="TB texte gauche (texte de tableau aligné à gauche)"/>
    <w:basedOn w:val="Normal"/>
    <w:uiPriority w:val="14"/>
    <w:rsid w:val="00F200E8"/>
    <w:pPr>
      <w:autoSpaceDE w:val="0"/>
      <w:autoSpaceDN w:val="0"/>
      <w:adjustRightInd w:val="0"/>
      <w:spacing w:before="40"/>
    </w:pPr>
    <w:rPr>
      <w:rFonts w:ascii="Franklin Gothic Book" w:hAnsi="Franklin Gothic Book" w:eastAsia="Times New Roman" w:cs="Times New Roman"/>
      <w:bCs/>
      <w:iCs/>
      <w:sz w:val="16"/>
      <w:szCs w:val="16"/>
      <w:lang w:eastAsia="ja-JP"/>
    </w:rPr>
  </w:style>
  <w:style w:type="paragraph" w:styleId="Puces1" w:customStyle="1">
    <w:name w:val="Puces1"/>
    <w:basedOn w:val="Normal"/>
    <w:qFormat/>
    <w:rsid w:val="00F200E8"/>
    <w:pPr>
      <w:numPr>
        <w:numId w:val="24"/>
      </w:numPr>
      <w:spacing w:before="120" w:after="60" w:line="273" w:lineRule="exact"/>
      <w:jc w:val="both"/>
    </w:pPr>
    <w:rPr>
      <w:rFonts w:ascii="Calibri" w:hAnsi="Calibri" w:eastAsia="Times New Roman" w:cs="Arial"/>
      <w:lang w:val="fr-FR" w:eastAsia="fr-FR"/>
    </w:rPr>
  </w:style>
  <w:style w:type="paragraph" w:styleId="Paragraphedeliste1" w:customStyle="1">
    <w:name w:val="Paragraphe de liste1"/>
    <w:basedOn w:val="Normal"/>
    <w:uiPriority w:val="34"/>
    <w:qFormat/>
    <w:rsid w:val="00DA6235"/>
    <w:pPr>
      <w:ind w:left="708"/>
    </w:pPr>
    <w:rPr>
      <w:rFonts w:ascii="Times New Roman" w:hAnsi="Times New Roman" w:eastAsia="Times New Roman" w:cs="Times New Roman"/>
      <w:sz w:val="24"/>
      <w:szCs w:val="24"/>
      <w:lang w:eastAsia="fr-CA"/>
    </w:rPr>
  </w:style>
  <w:style w:type="paragraph" w:styleId="Objetducommentaire">
    <w:name w:val="annotation subject"/>
    <w:basedOn w:val="Commentaire"/>
    <w:next w:val="Commentaire"/>
    <w:link w:val="ObjetducommentaireCar"/>
    <w:uiPriority w:val="99"/>
    <w:semiHidden/>
    <w:unhideWhenUsed/>
    <w:rsid w:val="00C40163"/>
    <w:rPr>
      <w:b/>
      <w:bCs/>
    </w:rPr>
  </w:style>
  <w:style w:type="character" w:styleId="ObjetducommentaireCar" w:customStyle="1">
    <w:name w:val="Objet du commentaire Car"/>
    <w:basedOn w:val="CommentaireCar"/>
    <w:link w:val="Objetducommentaire"/>
    <w:uiPriority w:val="99"/>
    <w:semiHidden/>
    <w:rsid w:val="00C40163"/>
    <w:rPr>
      <w:b/>
      <w:bCs/>
      <w:sz w:val="20"/>
      <w:szCs w:val="20"/>
    </w:rPr>
  </w:style>
  <w:style w:type="paragraph" w:styleId="TBTitregaucheTitredetableaualigngauche" w:customStyle="1">
    <w:name w:val="TB Titre gauche (Titre de tableau aligné gauche)"/>
    <w:basedOn w:val="Normal"/>
    <w:uiPriority w:val="14"/>
    <w:rsid w:val="00AE6A47"/>
    <w:pPr>
      <w:autoSpaceDE w:val="0"/>
      <w:autoSpaceDN w:val="0"/>
      <w:adjustRightInd w:val="0"/>
      <w:spacing w:before="60" w:after="80" w:line="160" w:lineRule="exact"/>
    </w:pPr>
    <w:rPr>
      <w:rFonts w:ascii="Franklin Gothic Book" w:hAnsi="Franklin Gothic Book" w:eastAsia="Times New Roman" w:cs="Times New Roman"/>
      <w:b/>
      <w:bCs/>
      <w:sz w:val="18"/>
      <w:szCs w:val="18"/>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34260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yperlink" Target="file:///F:\Test%20au%20NO.docx" TargetMode="External" Id="rId13" /><Relationship Type="http://schemas.openxmlformats.org/officeDocument/2006/relationships/hyperlink" Target="file:///F:\Test%20au%20NO.docx" TargetMode="External" Id="rId18" /><Relationship Type="http://schemas.openxmlformats.org/officeDocument/2006/relationships/header" Target="header2.xml" Id="rId26" /><Relationship Type="http://schemas.openxmlformats.org/officeDocument/2006/relationships/numbering" Target="numbering.xml" Id="rId3" /><Relationship Type="http://schemas.openxmlformats.org/officeDocument/2006/relationships/hyperlink" Target="file:///F:\Test%20au%20NO.docx" TargetMode="External" Id="rId21" /><Relationship Type="http://schemas.openxmlformats.org/officeDocument/2006/relationships/footnotes" Target="footnotes.xml" Id="rId7" /><Relationship Type="http://schemas.openxmlformats.org/officeDocument/2006/relationships/hyperlink" Target="file:///F:\Test%20au%20NO.docx" TargetMode="External" Id="rId12" /><Relationship Type="http://schemas.openxmlformats.org/officeDocument/2006/relationships/hyperlink" Target="file:///F:\Test%20au%20NO.docx" TargetMode="External" Id="rId17" /><Relationship Type="http://schemas.openxmlformats.org/officeDocument/2006/relationships/header" Target="header1.xml" Id="rId25" /><Relationship Type="http://schemas.openxmlformats.org/officeDocument/2006/relationships/customXml" Target="../customXml/item2.xml" Id="rId2" /><Relationship Type="http://schemas.openxmlformats.org/officeDocument/2006/relationships/hyperlink" Target="file:///F:\Test%20au%20NO.docx" TargetMode="External" Id="rId16" /><Relationship Type="http://schemas.openxmlformats.org/officeDocument/2006/relationships/hyperlink" Target="file:///F:\Test%20au%20NO.docx" TargetMode="External" Id="rId20" /><Relationship Type="http://schemas.openxmlformats.org/officeDocument/2006/relationships/fontTable" Target="fontTable.xml" Id="rId29"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hyperlink" Target="file:///F:\Test%20au%20NO.docx" TargetMode="External" Id="rId11" /><Relationship Type="http://schemas.openxmlformats.org/officeDocument/2006/relationships/hyperlink" Target="https://doi.org/10.1038/s41598-020-58902-x" TargetMode="External" Id="rId24" /><Relationship Type="http://schemas.openxmlformats.org/officeDocument/2006/relationships/settings" Target="settings.xml" Id="rId5" /><Relationship Type="http://schemas.openxmlformats.org/officeDocument/2006/relationships/hyperlink" Target="file:///F:\Test%20au%20NO.docx" TargetMode="External" Id="rId15" /><Relationship Type="http://schemas.openxmlformats.org/officeDocument/2006/relationships/hyperlink" Target="file:///F:\Test%20au%20NO.docx" TargetMode="External" Id="rId23" /><Relationship Type="http://schemas.openxmlformats.org/officeDocument/2006/relationships/footer" Target="footer2.xml" Id="rId28" /><Relationship Type="http://schemas.openxmlformats.org/officeDocument/2006/relationships/hyperlink" Target="file:///F:\Test%20au%20NO.docx" TargetMode="External" Id="rId10" /><Relationship Type="http://schemas.openxmlformats.org/officeDocument/2006/relationships/hyperlink" Target="file:///F:\Test%20au%20NO.docx" TargetMode="External" Id="rId19" /><Relationship Type="http://schemas.openxmlformats.org/officeDocument/2006/relationships/styles" Target="styles.xml" Id="rId4" /><Relationship Type="http://schemas.openxmlformats.org/officeDocument/2006/relationships/image" Target="media/image1.jpeg" Id="rId9" /><Relationship Type="http://schemas.openxmlformats.org/officeDocument/2006/relationships/hyperlink" Target="file:///F:\Test%20au%20NO.docx" TargetMode="External" Id="rId14" /><Relationship Type="http://schemas.openxmlformats.org/officeDocument/2006/relationships/hyperlink" Target="file:///F:\Test%20au%20NO.docx" TargetMode="External" Id="rId22" /><Relationship Type="http://schemas.openxmlformats.org/officeDocument/2006/relationships/footer" Target="footer1.xml" Id="rId27" /><Relationship Type="http://schemas.openxmlformats.org/officeDocument/2006/relationships/theme" Target="theme/theme1.xml" Id="rId30" /><Relationship Type="http://schemas.openxmlformats.org/officeDocument/2006/relationships/comments" Target="comments.xml" Id="R44e3fa62cfd74a63" /><Relationship Type="http://schemas.microsoft.com/office/2011/relationships/people" Target="people.xml" Id="Rf396ed2ba1b04612" /><Relationship Type="http://schemas.microsoft.com/office/2011/relationships/commentsExtended" Target="commentsExtended.xml" Id="R856c5d414d27402d" /><Relationship Type="http://schemas.microsoft.com/office/2016/09/relationships/commentsIds" Target="commentsIds.xml" Id="Ra2967bae5ffe4759" /><Relationship Type="http://schemas.microsoft.com/office/2018/08/relationships/commentsExtensible" Target="commentsExtensible.xml" Id="Rd2443fd8e1594c43" /><Relationship Type="http://schemas.openxmlformats.org/officeDocument/2006/relationships/glossaryDocument" Target="glossary/document.xml" Id="Rc1b604c20270497c" /></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d5e6653b-d230-49cd-a974-ec437bbfb734}"/>
      </w:docPartPr>
      <w:docPartBody>
        <w:p w14:paraId="36376552">
          <w:r>
            <w:rPr>
              <w:rStyle w:val="PlaceholderText"/>
            </w:rPr>
            <w:t/>
          </w:r>
        </w:p>
      </w:docPartBody>
    </w:docPart>
  </w:docParts>
</w:glossaryDocument>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Inhalothérapie</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AD6F29A2-63AA-4183-89F3-6856DB4D861B}">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CHUS</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Manuel de techniques</dc:title>
  <dc:creator>MARC-ANDRÉ</dc:creator>
  <lastModifiedBy>Nicolas Goëttel (CIUSSSE-CHUS)</lastModifiedBy>
  <revision>8</revision>
  <lastPrinted>2019-04-15T14:51:00.0000000Z</lastPrinted>
  <dcterms:created xsi:type="dcterms:W3CDTF">2022-09-19T20:01:00.0000000Z</dcterms:created>
  <dcterms:modified xsi:type="dcterms:W3CDTF">2022-09-19T20:16:33.5826767Z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a7d8d5d-78e2-4a62-9fcd-016eb5e4c57c_Enabled">
    <vt:lpwstr>true</vt:lpwstr>
  </property>
  <property fmtid="{D5CDD505-2E9C-101B-9397-08002B2CF9AE}" pid="3" name="MSIP_Label_6a7d8d5d-78e2-4a62-9fcd-016eb5e4c57c_SetDate">
    <vt:lpwstr>2022-09-19T20:01:26Z</vt:lpwstr>
  </property>
  <property fmtid="{D5CDD505-2E9C-101B-9397-08002B2CF9AE}" pid="4" name="MSIP_Label_6a7d8d5d-78e2-4a62-9fcd-016eb5e4c57c_Method">
    <vt:lpwstr>Standard</vt:lpwstr>
  </property>
  <property fmtid="{D5CDD505-2E9C-101B-9397-08002B2CF9AE}" pid="5" name="MSIP_Label_6a7d8d5d-78e2-4a62-9fcd-016eb5e4c57c_Name">
    <vt:lpwstr>Général</vt:lpwstr>
  </property>
  <property fmtid="{D5CDD505-2E9C-101B-9397-08002B2CF9AE}" pid="6" name="MSIP_Label_6a7d8d5d-78e2-4a62-9fcd-016eb5e4c57c_SiteId">
    <vt:lpwstr>06e1fe28-5f8b-4075-bf6c-ae24be1a7992</vt:lpwstr>
  </property>
  <property fmtid="{D5CDD505-2E9C-101B-9397-08002B2CF9AE}" pid="7" name="MSIP_Label_6a7d8d5d-78e2-4a62-9fcd-016eb5e4c57c_ActionId">
    <vt:lpwstr>e8f42618-ee81-4e77-be6a-7e298e4d0b14</vt:lpwstr>
  </property>
  <property fmtid="{D5CDD505-2E9C-101B-9397-08002B2CF9AE}" pid="8" name="MSIP_Label_6a7d8d5d-78e2-4a62-9fcd-016eb5e4c57c_ContentBits">
    <vt:lpwstr>0</vt:lpwstr>
  </property>
</Properties>
</file>