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4B2B6" w14:textId="77777777" w:rsidR="00383A70" w:rsidRPr="00BB3356" w:rsidRDefault="00383A70" w:rsidP="00891BD4">
      <w:pPr>
        <w:spacing w:before="0" w:after="0"/>
        <w:rPr>
          <w:color w:val="FF0000"/>
          <w:sz w:val="2"/>
        </w:rPr>
      </w:pPr>
      <w:bookmarkStart w:id="0" w:name="_GoBack"/>
      <w:bookmarkEnd w:id="0"/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1559"/>
        <w:gridCol w:w="1985"/>
        <w:gridCol w:w="2126"/>
        <w:gridCol w:w="2720"/>
        <w:tblGridChange w:id="1">
          <w:tblGrid>
            <w:gridCol w:w="1668"/>
            <w:gridCol w:w="1417"/>
            <w:gridCol w:w="1701"/>
            <w:gridCol w:w="1559"/>
            <w:gridCol w:w="1985"/>
            <w:gridCol w:w="2126"/>
            <w:gridCol w:w="2720"/>
          </w:tblGrid>
        </w:tblGridChange>
      </w:tblGrid>
      <w:tr w:rsidR="008F6460" w:rsidRPr="00E9602C" w14:paraId="4CD8FDB7" w14:textId="77777777" w:rsidTr="00BB3356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4F089E6C" w14:textId="77777777"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3118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18B278D2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559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11D1C3C5" w14:textId="77777777"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14:paraId="375007E0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126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144AF5C4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2720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1AC32E6E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14:paraId="4A193A24" w14:textId="77777777" w:rsidTr="00BB3356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B8A2175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3D326663" w14:textId="77777777"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518EB87C" w14:textId="77777777"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6B4842B0" w14:textId="77777777"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1985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4E334B61" w14:textId="77777777"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126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0DFA261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2720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E652A6C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FA4EA0" w:rsidRPr="00E9602C" w14:paraId="14816E08" w14:textId="77777777" w:rsidTr="00BB3356">
        <w:trPr>
          <w:trHeight w:val="616"/>
        </w:trPr>
        <w:tc>
          <w:tcPr>
            <w:tcW w:w="1668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44D846CD" w14:textId="77777777" w:rsidR="00675BDF" w:rsidRPr="00BB3356" w:rsidRDefault="00DE50D9" w:rsidP="00DE50D9">
            <w:pPr>
              <w:pStyle w:val="Sansinterligne"/>
              <w:jc w:val="left"/>
              <w:rPr>
                <w:sz w:val="20"/>
              </w:rPr>
            </w:pPr>
            <w:r w:rsidRPr="00BB3356">
              <w:rPr>
                <w:sz w:val="20"/>
              </w:rPr>
              <w:t xml:space="preserve">Fiole multidose </w:t>
            </w:r>
          </w:p>
          <w:p w14:paraId="38210A81" w14:textId="77777777" w:rsidR="00DE50D9" w:rsidRPr="00BB3356" w:rsidRDefault="00DE50D9" w:rsidP="00DE50D9">
            <w:pPr>
              <w:pStyle w:val="Sansinterligne"/>
              <w:jc w:val="left"/>
              <w:rPr>
                <w:sz w:val="20"/>
              </w:rPr>
            </w:pPr>
            <w:r w:rsidRPr="00BB3356">
              <w:rPr>
                <w:sz w:val="20"/>
              </w:rPr>
              <w:t xml:space="preserve">0.5 mg/5 </w:t>
            </w:r>
            <w:proofErr w:type="spellStart"/>
            <w:r w:rsidRPr="00BB3356">
              <w:rPr>
                <w:sz w:val="20"/>
              </w:rPr>
              <w:t>mL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669CBD25" w14:textId="77777777" w:rsidR="00675BDF" w:rsidRPr="00BB3356" w:rsidRDefault="00DE50D9" w:rsidP="00DE50D9">
            <w:pPr>
              <w:pStyle w:val="Sansinterligne"/>
              <w:jc w:val="left"/>
              <w:rPr>
                <w:sz w:val="20"/>
              </w:rPr>
            </w:pPr>
            <w:r w:rsidRPr="00BB3356">
              <w:rPr>
                <w:sz w:val="20"/>
              </w:rPr>
              <w:t>Déjà dilué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6111CD2" w14:textId="77777777" w:rsidR="00675BDF" w:rsidRPr="00BB3356" w:rsidRDefault="00DE50D9" w:rsidP="00DE50D9">
            <w:pPr>
              <w:pStyle w:val="Sansinterligne"/>
              <w:jc w:val="left"/>
              <w:rPr>
                <w:sz w:val="20"/>
              </w:rPr>
            </w:pPr>
            <w:r w:rsidRPr="00BB3356">
              <w:rPr>
                <w:sz w:val="20"/>
              </w:rPr>
              <w:t>0.1 mg/</w:t>
            </w:r>
            <w:proofErr w:type="spellStart"/>
            <w:r w:rsidRPr="00BB3356">
              <w:rPr>
                <w:sz w:val="20"/>
              </w:rPr>
              <w:t>mL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</w:tcBorders>
          </w:tcPr>
          <w:p w14:paraId="798B58BC" w14:textId="77777777" w:rsidR="002125DE" w:rsidRPr="00BB3356" w:rsidRDefault="00235D2E" w:rsidP="00DE50D9">
            <w:pPr>
              <w:pStyle w:val="Sansinterligne"/>
              <w:jc w:val="left"/>
              <w:rPr>
                <w:i/>
                <w:sz w:val="20"/>
              </w:rPr>
            </w:pPr>
            <w:r w:rsidRPr="00BB3356">
              <w:rPr>
                <w:i/>
                <w:sz w:val="20"/>
              </w:rPr>
              <w:t>Bolus</w:t>
            </w:r>
          </w:p>
          <w:p w14:paraId="71D82A31" w14:textId="77777777" w:rsidR="00EB2128" w:rsidRPr="00BB3356" w:rsidRDefault="00EB2128" w:rsidP="00EB2128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</w:tcBorders>
          </w:tcPr>
          <w:p w14:paraId="0CD78A6C" w14:textId="77777777" w:rsidR="00675BDF" w:rsidRPr="00BB3356" w:rsidRDefault="00235D2E" w:rsidP="00DE50D9">
            <w:pPr>
              <w:pStyle w:val="Sansinterligne"/>
              <w:jc w:val="left"/>
              <w:rPr>
                <w:sz w:val="20"/>
              </w:rPr>
            </w:pPr>
            <w:r w:rsidRPr="00BB3356">
              <w:rPr>
                <w:sz w:val="20"/>
              </w:rPr>
              <w:t>Aucune dilution supplémentaire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14:paraId="43E60503" w14:textId="77777777" w:rsidR="00675BDF" w:rsidRDefault="00DB316B" w:rsidP="00DE50D9">
            <w:pPr>
              <w:pStyle w:val="Sansinterligne"/>
              <w:jc w:val="left"/>
              <w:rPr>
                <w:sz w:val="20"/>
              </w:rPr>
            </w:pPr>
            <w:r w:rsidRPr="00DB316B">
              <w:rPr>
                <w:sz w:val="20"/>
                <w:highlight w:val="yellow"/>
              </w:rPr>
              <w:t xml:space="preserve">En </w:t>
            </w:r>
            <w:r w:rsidR="00D327D1" w:rsidRPr="00DB316B">
              <w:rPr>
                <w:sz w:val="20"/>
                <w:highlight w:val="yellow"/>
              </w:rPr>
              <w:t>30</w:t>
            </w:r>
            <w:r w:rsidR="002125DE" w:rsidRPr="00DB316B">
              <w:rPr>
                <w:sz w:val="20"/>
                <w:highlight w:val="yellow"/>
              </w:rPr>
              <w:t xml:space="preserve"> </w:t>
            </w:r>
            <w:r w:rsidR="00235D2E" w:rsidRPr="00DB316B">
              <w:rPr>
                <w:sz w:val="20"/>
                <w:highlight w:val="yellow"/>
              </w:rPr>
              <w:t>secondes</w:t>
            </w:r>
          </w:p>
          <w:p w14:paraId="6A5B0B45" w14:textId="77777777" w:rsidR="005804B1" w:rsidRPr="00BB3356" w:rsidRDefault="00DB316B" w:rsidP="00DE50D9">
            <w:pPr>
              <w:pStyle w:val="Sansinterligne"/>
              <w:jc w:val="left"/>
              <w:rPr>
                <w:sz w:val="20"/>
              </w:rPr>
            </w:pPr>
            <w:r w:rsidRPr="00DB316B">
              <w:rPr>
                <w:sz w:val="20"/>
                <w:highlight w:val="yellow"/>
              </w:rPr>
              <w:t>Une administration trop rapide favorise l’apparition d’effet indésirable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2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41CC4556" w14:textId="77777777" w:rsidR="00D327D1" w:rsidRPr="00BB3356" w:rsidRDefault="00D327D1" w:rsidP="00D327D1">
            <w:pPr>
              <w:pStyle w:val="Sansinterligne"/>
              <w:jc w:val="left"/>
              <w:rPr>
                <w:sz w:val="20"/>
                <w:szCs w:val="20"/>
                <w:highlight w:val="yellow"/>
              </w:rPr>
            </w:pPr>
            <w:r w:rsidRPr="00BB3356">
              <w:rPr>
                <w:sz w:val="20"/>
                <w:szCs w:val="20"/>
                <w:highlight w:val="yellow"/>
              </w:rPr>
              <w:t xml:space="preserve">Début action :    1-3 </w:t>
            </w:r>
            <w:commentRangeStart w:id="2"/>
            <w:r w:rsidRPr="00BB3356">
              <w:rPr>
                <w:sz w:val="20"/>
                <w:szCs w:val="20"/>
                <w:highlight w:val="yellow"/>
              </w:rPr>
              <w:t>min</w:t>
            </w:r>
            <w:commentRangeEnd w:id="2"/>
            <w:r w:rsidR="00DB316B">
              <w:rPr>
                <w:rStyle w:val="Marquedecommentaire"/>
              </w:rPr>
              <w:commentReference w:id="2"/>
            </w:r>
          </w:p>
          <w:p w14:paraId="548CC3F7" w14:textId="77777777" w:rsidR="00D327D1" w:rsidRPr="0040305D" w:rsidRDefault="00D327D1" w:rsidP="00D327D1">
            <w:pPr>
              <w:pStyle w:val="Sansinterligne"/>
              <w:jc w:val="left"/>
              <w:rPr>
                <w:sz w:val="20"/>
                <w:szCs w:val="20"/>
                <w:highlight w:val="yellow"/>
              </w:rPr>
            </w:pPr>
            <w:r w:rsidRPr="00BB3356">
              <w:rPr>
                <w:sz w:val="20"/>
                <w:szCs w:val="20"/>
                <w:highlight w:val="yellow"/>
              </w:rPr>
              <w:t>Pic d’action :</w:t>
            </w:r>
            <w:r w:rsidR="0040305D">
              <w:rPr>
                <w:sz w:val="20"/>
                <w:szCs w:val="20"/>
                <w:highlight w:val="yellow"/>
              </w:rPr>
              <w:t xml:space="preserve"> </w:t>
            </w:r>
            <w:r w:rsidRPr="00BB3356">
              <w:rPr>
                <w:sz w:val="20"/>
                <w:szCs w:val="20"/>
                <w:highlight w:val="yellow"/>
              </w:rPr>
              <w:t>6-10 min</w:t>
            </w:r>
            <w:r w:rsidRPr="00BB3356">
              <w:rPr>
                <w:sz w:val="20"/>
                <w:szCs w:val="20"/>
              </w:rPr>
              <w:t xml:space="preserve"> </w:t>
            </w:r>
          </w:p>
          <w:p w14:paraId="3746BEC3" w14:textId="77777777" w:rsidR="0040305D" w:rsidRPr="00BB3356" w:rsidRDefault="0040305D" w:rsidP="00D327D1">
            <w:pPr>
              <w:pStyle w:val="Sansinterligne"/>
              <w:jc w:val="left"/>
              <w:rPr>
                <w:sz w:val="20"/>
                <w:szCs w:val="20"/>
              </w:rPr>
            </w:pPr>
            <w:r w:rsidRPr="0040305D">
              <w:rPr>
                <w:sz w:val="20"/>
                <w:szCs w:val="20"/>
                <w:highlight w:val="yellow"/>
              </w:rPr>
              <w:t>T1/2 : 1h</w:t>
            </w:r>
            <w:r>
              <w:rPr>
                <w:sz w:val="20"/>
                <w:szCs w:val="20"/>
              </w:rPr>
              <w:t xml:space="preserve"> </w:t>
            </w:r>
          </w:p>
          <w:p w14:paraId="30110520" w14:textId="77777777" w:rsidR="00D327D1" w:rsidRPr="00BB3356" w:rsidRDefault="00D327D1" w:rsidP="00D327D1">
            <w:pPr>
              <w:pStyle w:val="Sansinterligne"/>
              <w:jc w:val="left"/>
              <w:rPr>
                <w:sz w:val="20"/>
                <w:szCs w:val="20"/>
              </w:rPr>
            </w:pPr>
          </w:p>
          <w:p w14:paraId="17FE5EA4" w14:textId="77777777" w:rsidR="00D327D1" w:rsidRPr="00BB3356" w:rsidRDefault="00235D2E" w:rsidP="00DE50D9">
            <w:pPr>
              <w:pStyle w:val="Sansinterligne"/>
              <w:jc w:val="left"/>
              <w:rPr>
                <w:sz w:val="20"/>
                <w:szCs w:val="20"/>
              </w:rPr>
            </w:pPr>
            <w:r w:rsidRPr="00BB3356">
              <w:rPr>
                <w:sz w:val="20"/>
                <w:szCs w:val="20"/>
              </w:rPr>
              <w:t>Favoriser l’administration dans une veine de bon calibre ou via un accès d’une tubul</w:t>
            </w:r>
            <w:r w:rsidR="00FE5794" w:rsidRPr="00BB3356">
              <w:rPr>
                <w:sz w:val="20"/>
                <w:szCs w:val="20"/>
              </w:rPr>
              <w:t>ure avec un soluté déjà en cours</w:t>
            </w:r>
          </w:p>
        </w:tc>
      </w:tr>
      <w:tr w:rsidR="006008D6" w:rsidRPr="00E9602C" w14:paraId="70DEB75E" w14:textId="77777777" w:rsidTr="00606D44">
        <w:tblPrEx>
          <w:tblW w:w="0" w:type="auto"/>
          <w:tblLayout w:type="fixed"/>
          <w:tblPrExChange w:id="3" w:author="Melanie Gilbert" w:date="2025-09-17T11:14:00Z">
            <w:tblPrEx>
              <w:tblW w:w="0" w:type="auto"/>
              <w:tblLayout w:type="fixed"/>
            </w:tblPrEx>
          </w:tblPrExChange>
        </w:tblPrEx>
        <w:trPr>
          <w:trHeight w:val="404"/>
          <w:trPrChange w:id="4" w:author="Melanie Gilbert" w:date="2025-09-17T11:14:00Z">
            <w:trPr>
              <w:trHeight w:val="429"/>
            </w:trPr>
          </w:trPrChange>
        </w:trPr>
        <w:tc>
          <w:tcPr>
            <w:tcW w:w="1668" w:type="dxa"/>
            <w:vMerge/>
            <w:tcBorders>
              <w:top w:val="single" w:sz="24" w:space="0" w:color="auto"/>
              <w:right w:val="single" w:sz="24" w:space="0" w:color="auto"/>
            </w:tcBorders>
            <w:tcPrChange w:id="5" w:author="Melanie Gilbert" w:date="2025-09-17T11:14:00Z">
              <w:tcPr>
                <w:tcW w:w="1668" w:type="dxa"/>
                <w:vMerge/>
                <w:tcBorders>
                  <w:top w:val="single" w:sz="24" w:space="0" w:color="auto"/>
                  <w:right w:val="single" w:sz="24" w:space="0" w:color="auto"/>
                </w:tcBorders>
              </w:tcPr>
            </w:tcPrChange>
          </w:tcPr>
          <w:p w14:paraId="4466E214" w14:textId="77777777" w:rsidR="006008D6" w:rsidRPr="00BB3356" w:rsidRDefault="006008D6" w:rsidP="007743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24" w:space="0" w:color="auto"/>
            </w:tcBorders>
            <w:tcPrChange w:id="6" w:author="Melanie Gilbert" w:date="2025-09-17T11:14:00Z">
              <w:tcPr>
                <w:tcW w:w="1417" w:type="dxa"/>
                <w:vMerge/>
                <w:tcBorders>
                  <w:top w:val="single" w:sz="24" w:space="0" w:color="auto"/>
                  <w:left w:val="single" w:sz="24" w:space="0" w:color="auto"/>
                </w:tcBorders>
              </w:tcPr>
            </w:tcPrChange>
          </w:tcPr>
          <w:p w14:paraId="39FBE372" w14:textId="77777777" w:rsidR="006008D6" w:rsidRPr="00BB3356" w:rsidRDefault="006008D6" w:rsidP="00774376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right w:val="single" w:sz="24" w:space="0" w:color="auto"/>
            </w:tcBorders>
            <w:tcPrChange w:id="7" w:author="Melanie Gilbert" w:date="2025-09-17T11:14:00Z">
              <w:tcPr>
                <w:tcW w:w="1701" w:type="dxa"/>
                <w:vMerge/>
                <w:tcBorders>
                  <w:top w:val="single" w:sz="24" w:space="0" w:color="auto"/>
                  <w:right w:val="single" w:sz="24" w:space="0" w:color="auto"/>
                </w:tcBorders>
              </w:tcPr>
            </w:tcPrChange>
          </w:tcPr>
          <w:p w14:paraId="0F515F83" w14:textId="77777777" w:rsidR="006008D6" w:rsidRPr="00BB3356" w:rsidRDefault="006008D6" w:rsidP="00774376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4" w:space="0" w:color="auto"/>
            </w:tcBorders>
            <w:tcPrChange w:id="8" w:author="Melanie Gilbert" w:date="2025-09-17T11:14:00Z">
              <w:tcPr>
                <w:tcW w:w="1559" w:type="dxa"/>
                <w:vMerge w:val="restart"/>
                <w:tcBorders>
                  <w:left w:val="single" w:sz="24" w:space="0" w:color="auto"/>
                </w:tcBorders>
              </w:tcPr>
            </w:tcPrChange>
          </w:tcPr>
          <w:p w14:paraId="3FC9E8ED" w14:textId="77777777" w:rsidR="00D917A8" w:rsidRPr="00BB3356" w:rsidRDefault="00235D2E" w:rsidP="00235D2E">
            <w:pPr>
              <w:pStyle w:val="Sansinterligne"/>
              <w:jc w:val="left"/>
              <w:rPr>
                <w:i/>
                <w:sz w:val="20"/>
              </w:rPr>
            </w:pPr>
            <w:r w:rsidRPr="00BB3356">
              <w:rPr>
                <w:i/>
                <w:sz w:val="20"/>
              </w:rPr>
              <w:t>Perfusion</w:t>
            </w:r>
          </w:p>
          <w:p w14:paraId="3FF998C0" w14:textId="77777777" w:rsidR="00235D2E" w:rsidRPr="00BB3356" w:rsidRDefault="00235D2E" w:rsidP="00EB2128">
            <w:pPr>
              <w:keepNext/>
              <w:jc w:val="left"/>
              <w:rPr>
                <w:sz w:val="20"/>
              </w:rPr>
            </w:pPr>
            <w:r w:rsidRPr="00BB3356">
              <w:rPr>
                <w:rFonts w:cstheme="minorHAnsi"/>
                <w:sz w:val="20"/>
                <w:szCs w:val="20"/>
              </w:rPr>
              <w:t xml:space="preserve">2 mg (20 </w:t>
            </w:r>
            <w:proofErr w:type="spellStart"/>
            <w:r w:rsidRPr="00BB3356">
              <w:rPr>
                <w:rFonts w:cstheme="minorHAnsi"/>
                <w:sz w:val="20"/>
                <w:szCs w:val="20"/>
              </w:rPr>
              <w:t>mL</w:t>
            </w:r>
            <w:proofErr w:type="spellEnd"/>
            <w:r w:rsidRPr="00BB335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PrChange w:id="9" w:author="Melanie Gilbert" w:date="2025-09-17T11:14:00Z">
              <w:tcPr>
                <w:tcW w:w="1985" w:type="dxa"/>
                <w:vMerge w:val="restart"/>
                <w:tcBorders>
                  <w:top w:val="single" w:sz="4" w:space="0" w:color="auto"/>
                </w:tcBorders>
              </w:tcPr>
            </w:tcPrChange>
          </w:tcPr>
          <w:p w14:paraId="6565D09E" w14:textId="77777777" w:rsidR="00953217" w:rsidRPr="00BB3356" w:rsidRDefault="00FE5794" w:rsidP="00235D2E">
            <w:pPr>
              <w:pStyle w:val="Sansinterligne"/>
              <w:jc w:val="left"/>
              <w:rPr>
                <w:sz w:val="20"/>
                <w:szCs w:val="20"/>
              </w:rPr>
            </w:pPr>
            <w:r w:rsidRPr="00BB3356">
              <w:rPr>
                <w:sz w:val="20"/>
                <w:szCs w:val="20"/>
              </w:rPr>
              <w:t xml:space="preserve">Dans </w:t>
            </w:r>
            <w:r w:rsidR="00235D2E" w:rsidRPr="00BB3356">
              <w:rPr>
                <w:sz w:val="20"/>
                <w:szCs w:val="20"/>
              </w:rPr>
              <w:t xml:space="preserve">80 </w:t>
            </w:r>
            <w:proofErr w:type="spellStart"/>
            <w:r w:rsidR="00235D2E" w:rsidRPr="00BB3356">
              <w:rPr>
                <w:sz w:val="20"/>
                <w:szCs w:val="20"/>
              </w:rPr>
              <w:t>mL</w:t>
            </w:r>
            <w:proofErr w:type="spellEnd"/>
            <w:r w:rsidR="00235D2E" w:rsidRPr="00BB3356">
              <w:rPr>
                <w:sz w:val="20"/>
                <w:szCs w:val="20"/>
              </w:rPr>
              <w:t xml:space="preserve"> de </w:t>
            </w:r>
            <w:r w:rsidR="002125DE" w:rsidRPr="00BB3356">
              <w:rPr>
                <w:sz w:val="20"/>
                <w:szCs w:val="20"/>
              </w:rPr>
              <w:t xml:space="preserve">NS </w:t>
            </w:r>
          </w:p>
          <w:p w14:paraId="0E01398F" w14:textId="77777777" w:rsidR="00675BDF" w:rsidRPr="00BB3356" w:rsidRDefault="002125DE" w:rsidP="00235D2E">
            <w:pPr>
              <w:pStyle w:val="Sansinterligne"/>
              <w:jc w:val="left"/>
              <w:rPr>
                <w:sz w:val="20"/>
                <w:szCs w:val="20"/>
              </w:rPr>
            </w:pPr>
            <w:r w:rsidRPr="00BB3356">
              <w:rPr>
                <w:sz w:val="20"/>
                <w:szCs w:val="20"/>
              </w:rPr>
              <w:t>Volume</w:t>
            </w:r>
            <w:r w:rsidR="00235D2E" w:rsidRPr="00BB3356">
              <w:rPr>
                <w:sz w:val="20"/>
                <w:szCs w:val="20"/>
              </w:rPr>
              <w:t xml:space="preserve"> total de 100 </w:t>
            </w:r>
            <w:proofErr w:type="spellStart"/>
            <w:r w:rsidR="00235D2E" w:rsidRPr="00BB3356">
              <w:rPr>
                <w:sz w:val="20"/>
                <w:szCs w:val="20"/>
              </w:rPr>
              <w:t>mL</w:t>
            </w:r>
            <w:proofErr w:type="spellEnd"/>
          </w:p>
          <w:p w14:paraId="6009D599" w14:textId="77777777" w:rsidR="002125DE" w:rsidRPr="00BB3356" w:rsidRDefault="002125DE" w:rsidP="00235D2E">
            <w:pPr>
              <w:pStyle w:val="Sansinterligne"/>
              <w:jc w:val="left"/>
              <w:rPr>
                <w:sz w:val="20"/>
                <w:szCs w:val="20"/>
              </w:rPr>
            </w:pPr>
            <w:r w:rsidRPr="00BB3356">
              <w:rPr>
                <w:sz w:val="20"/>
                <w:szCs w:val="20"/>
              </w:rPr>
              <w:t>Concentration de 0.02 mg/</w:t>
            </w:r>
            <w:proofErr w:type="spellStart"/>
            <w:r w:rsidRPr="00BB3356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24" w:space="0" w:color="auto"/>
            </w:tcBorders>
            <w:tcPrChange w:id="10" w:author="Melanie Gilbert" w:date="2025-09-17T11:14:00Z">
              <w:tcPr>
                <w:tcW w:w="2126" w:type="dxa"/>
                <w:vMerge w:val="restart"/>
                <w:tcBorders>
                  <w:top w:val="single" w:sz="4" w:space="0" w:color="auto"/>
                  <w:right w:val="single" w:sz="24" w:space="0" w:color="auto"/>
                </w:tcBorders>
              </w:tcPr>
            </w:tcPrChange>
          </w:tcPr>
          <w:p w14:paraId="745446B0" w14:textId="77777777" w:rsidR="002125DE" w:rsidRPr="00BB3356" w:rsidRDefault="00235D2E" w:rsidP="00EB2128">
            <w:pPr>
              <w:keepNext/>
              <w:jc w:val="left"/>
              <w:rPr>
                <w:sz w:val="20"/>
                <w:szCs w:val="20"/>
              </w:rPr>
            </w:pPr>
            <w:r w:rsidRPr="00BB3356">
              <w:rPr>
                <w:sz w:val="20"/>
                <w:szCs w:val="20"/>
              </w:rPr>
              <w:t>0.1 à 0.4 mg/h</w:t>
            </w:r>
          </w:p>
          <w:p w14:paraId="6028D4A8" w14:textId="77777777" w:rsidR="006008D6" w:rsidRPr="00BB3356" w:rsidRDefault="002125DE" w:rsidP="00EB2128">
            <w:pPr>
              <w:keepNext/>
              <w:jc w:val="left"/>
              <w:rPr>
                <w:sz w:val="20"/>
                <w:szCs w:val="20"/>
              </w:rPr>
            </w:pPr>
            <w:r w:rsidRPr="00BB3356">
              <w:rPr>
                <w:sz w:val="20"/>
                <w:szCs w:val="20"/>
              </w:rPr>
              <w:t>(</w:t>
            </w:r>
            <w:r w:rsidR="009465C8" w:rsidRPr="00BB3356">
              <w:rPr>
                <w:sz w:val="20"/>
                <w:szCs w:val="20"/>
              </w:rPr>
              <w:t>5</w:t>
            </w:r>
            <w:r w:rsidR="00235D2E" w:rsidRPr="00BB3356">
              <w:rPr>
                <w:sz w:val="20"/>
                <w:szCs w:val="20"/>
              </w:rPr>
              <w:t xml:space="preserve"> à 20 </w:t>
            </w:r>
            <w:proofErr w:type="spellStart"/>
            <w:r w:rsidR="00235D2E" w:rsidRPr="00BB3356">
              <w:rPr>
                <w:sz w:val="20"/>
                <w:szCs w:val="20"/>
              </w:rPr>
              <w:t>mL</w:t>
            </w:r>
            <w:proofErr w:type="spellEnd"/>
            <w:r w:rsidR="00235D2E" w:rsidRPr="00BB3356">
              <w:rPr>
                <w:sz w:val="20"/>
                <w:szCs w:val="20"/>
              </w:rPr>
              <w:t>/h)</w:t>
            </w:r>
          </w:p>
        </w:tc>
        <w:tc>
          <w:tcPr>
            <w:tcW w:w="2720" w:type="dxa"/>
            <w:vMerge/>
            <w:tcBorders>
              <w:top w:val="single" w:sz="24" w:space="0" w:color="auto"/>
              <w:left w:val="single" w:sz="24" w:space="0" w:color="auto"/>
            </w:tcBorders>
            <w:vAlign w:val="center"/>
            <w:tcPrChange w:id="11" w:author="Melanie Gilbert" w:date="2025-09-17T11:14:00Z">
              <w:tcPr>
                <w:tcW w:w="2720" w:type="dxa"/>
                <w:vMerge/>
                <w:tcBorders>
                  <w:top w:val="single" w:sz="24" w:space="0" w:color="auto"/>
                  <w:left w:val="single" w:sz="24" w:space="0" w:color="auto"/>
                </w:tcBorders>
                <w:vAlign w:val="center"/>
              </w:tcPr>
            </w:tcPrChange>
          </w:tcPr>
          <w:p w14:paraId="197321A7" w14:textId="77777777" w:rsidR="006008D6" w:rsidRPr="00C278A4" w:rsidRDefault="006008D6" w:rsidP="0065712B">
            <w:pPr>
              <w:jc w:val="left"/>
              <w:rPr>
                <w:sz w:val="21"/>
                <w:szCs w:val="21"/>
              </w:rPr>
            </w:pPr>
          </w:p>
        </w:tc>
      </w:tr>
      <w:tr w:rsidR="006008D6" w:rsidRPr="00E9602C" w14:paraId="4EC658B3" w14:textId="77777777" w:rsidTr="00BB3356">
        <w:trPr>
          <w:trHeight w:val="950"/>
        </w:trPr>
        <w:tc>
          <w:tcPr>
            <w:tcW w:w="166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DBDB" w:themeFill="accent2" w:themeFillTint="33"/>
          </w:tcPr>
          <w:p w14:paraId="2B2D77BA" w14:textId="77777777" w:rsidR="006008D6" w:rsidRPr="00BB3356" w:rsidRDefault="006008D6" w:rsidP="00774376">
            <w:pPr>
              <w:keepNext/>
              <w:spacing w:after="0"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BB3356">
              <w:rPr>
                <w:rFonts w:cstheme="minorHAnsi"/>
                <w:sz w:val="20"/>
                <w:szCs w:val="20"/>
              </w:rPr>
              <w:t>Conservation :</w:t>
            </w:r>
          </w:p>
          <w:p w14:paraId="0A56E7AD" w14:textId="77777777" w:rsidR="006008D6" w:rsidRPr="00BB3356" w:rsidRDefault="006008D6" w:rsidP="00675BDF">
            <w:pPr>
              <w:pStyle w:val="Sansinterligne"/>
              <w:jc w:val="left"/>
              <w:rPr>
                <w:sz w:val="20"/>
                <w:szCs w:val="20"/>
              </w:rPr>
            </w:pPr>
            <w:r w:rsidRPr="00BB3356">
              <w:rPr>
                <w:sz w:val="20"/>
                <w:szCs w:val="20"/>
              </w:rPr>
              <w:t xml:space="preserve">Température ambiante </w:t>
            </w:r>
          </w:p>
          <w:p w14:paraId="430287CD" w14:textId="77777777" w:rsidR="00363019" w:rsidRPr="00BB3356" w:rsidRDefault="00363019" w:rsidP="00675BDF">
            <w:pPr>
              <w:pStyle w:val="Sansinterligne"/>
              <w:jc w:val="left"/>
              <w:rPr>
                <w:sz w:val="20"/>
                <w:szCs w:val="21"/>
              </w:rPr>
            </w:pPr>
            <w:r w:rsidRPr="00BB3356">
              <w:rPr>
                <w:sz w:val="20"/>
                <w:szCs w:val="20"/>
              </w:rPr>
              <w:t>Abri de la lumière</w:t>
            </w: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5320A6E7" w14:textId="77777777" w:rsidR="006008D6" w:rsidRPr="00BB3356" w:rsidRDefault="006008D6" w:rsidP="00774376">
            <w:pPr>
              <w:keepNext/>
              <w:jc w:val="lef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AFC72F" w14:textId="77777777" w:rsidR="006008D6" w:rsidRPr="00BB3356" w:rsidRDefault="006008D6" w:rsidP="00774376">
            <w:pPr>
              <w:keepNext/>
              <w:jc w:val="left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07912B1" w14:textId="77777777" w:rsidR="006008D6" w:rsidRPr="00BB3356" w:rsidRDefault="006008D6" w:rsidP="00774376">
            <w:pPr>
              <w:keepNext/>
              <w:jc w:val="left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FCEE81D" w14:textId="77777777" w:rsidR="006008D6" w:rsidRPr="00BB3356" w:rsidRDefault="006008D6" w:rsidP="00774376">
            <w:pPr>
              <w:keepNext/>
              <w:jc w:val="left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AB9C3E" w14:textId="77777777" w:rsidR="006008D6" w:rsidRPr="00BB3356" w:rsidRDefault="006008D6" w:rsidP="0065712B">
            <w:pPr>
              <w:keepNext/>
              <w:jc w:val="left"/>
              <w:rPr>
                <w:sz w:val="20"/>
              </w:rPr>
            </w:pPr>
          </w:p>
        </w:tc>
        <w:tc>
          <w:tcPr>
            <w:tcW w:w="2720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595CC2B" w14:textId="77777777" w:rsidR="006008D6" w:rsidRPr="00E9602C" w:rsidRDefault="006008D6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14:paraId="2A45A505" w14:textId="77777777" w:rsidR="00945D21" w:rsidRPr="00BB3356" w:rsidRDefault="00A05B64" w:rsidP="0065712B">
      <w:pPr>
        <w:spacing w:before="240"/>
        <w:jc w:val="left"/>
        <w:rPr>
          <w:b/>
          <w:sz w:val="20"/>
        </w:rPr>
      </w:pPr>
      <w:r w:rsidRPr="00BB3356">
        <w:rPr>
          <w:b/>
          <w:sz w:val="20"/>
        </w:rPr>
        <w:t>Stabilité</w:t>
      </w:r>
      <w:r w:rsidR="00711A64" w:rsidRPr="00BB3356">
        <w:rPr>
          <w:b/>
          <w:sz w:val="20"/>
        </w:rPr>
        <w:t xml:space="preserve"> pour une préparation à l’unité de soins</w:t>
      </w:r>
      <w:r w:rsidRPr="00BB3356">
        <w:rPr>
          <w:b/>
          <w:sz w:val="20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BB3356" w14:paraId="63E98457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4CD86A10" w14:textId="77777777" w:rsidR="00306654" w:rsidRPr="00BB3356" w:rsidRDefault="00306654" w:rsidP="009854CA">
            <w:pPr>
              <w:spacing w:after="0"/>
              <w:jc w:val="left"/>
              <w:rPr>
                <w:sz w:val="20"/>
              </w:rPr>
            </w:pPr>
            <w:r w:rsidRPr="00BB3356">
              <w:rPr>
                <w:sz w:val="20"/>
              </w:rPr>
              <w:t>Fiole utilisée :</w:t>
            </w:r>
          </w:p>
        </w:tc>
        <w:sdt>
          <w:sdtPr>
            <w:rPr>
              <w:sz w:val="20"/>
            </w:rPr>
            <w:id w:val="460845180"/>
            <w:placeholder>
              <w:docPart w:val="78FE4410A91B4D85BA988387F14DDACC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2569B8F6" w14:textId="77777777" w:rsidR="00306654" w:rsidRPr="00BB3356" w:rsidRDefault="00DE50D9" w:rsidP="00DE50D9">
                <w:pPr>
                  <w:spacing w:after="0"/>
                  <w:jc w:val="left"/>
                  <w:rPr>
                    <w:sz w:val="20"/>
                  </w:rPr>
                </w:pPr>
                <w:r w:rsidRPr="00BB3356">
                  <w:rPr>
                    <w:sz w:val="20"/>
                  </w:rPr>
                  <w:t>28 jours à température ambiante</w:t>
                </w:r>
              </w:p>
            </w:tc>
          </w:sdtContent>
        </w:sdt>
      </w:tr>
      <w:tr w:rsidR="00306654" w:rsidRPr="00BB3356" w14:paraId="6814023B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1086E8AE" w14:textId="77777777" w:rsidR="00306654" w:rsidRPr="00BB3356" w:rsidRDefault="00494B0D" w:rsidP="0030659A">
            <w:pPr>
              <w:spacing w:after="0"/>
              <w:ind w:right="-533"/>
              <w:jc w:val="left"/>
              <w:rPr>
                <w:sz w:val="20"/>
              </w:rPr>
            </w:pPr>
            <w:r w:rsidRPr="00BB3356">
              <w:rPr>
                <w:sz w:val="20"/>
              </w:rPr>
              <w:t>Sac </w:t>
            </w:r>
            <w:r w:rsidR="00306654" w:rsidRPr="00BB3356">
              <w:rPr>
                <w:sz w:val="20"/>
              </w:rPr>
              <w:t xml:space="preserve">: </w:t>
            </w:r>
          </w:p>
        </w:tc>
        <w:sdt>
          <w:sdtPr>
            <w:rPr>
              <w:sz w:val="20"/>
            </w:rPr>
            <w:id w:val="1960842908"/>
            <w:lock w:val="sdtLocked"/>
            <w:placeholder>
              <w:docPart w:val="5F87E14CF20C48838B3E112C5C92042F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22992458" w14:textId="77777777" w:rsidR="00306654" w:rsidRPr="00BB3356" w:rsidRDefault="00DE50D9" w:rsidP="00DE50D9">
                <w:pPr>
                  <w:spacing w:after="0"/>
                  <w:jc w:val="left"/>
                  <w:rPr>
                    <w:sz w:val="20"/>
                  </w:rPr>
                </w:pPr>
                <w:r w:rsidRPr="00BB3356">
                  <w:rPr>
                    <w:sz w:val="20"/>
                  </w:rPr>
                  <w:t>L’administration doit débuter dans l’heure suivant la préparation</w:t>
                </w:r>
                <w:r w:rsidR="00235D2E" w:rsidRPr="00BB3356">
                  <w:rPr>
                    <w:sz w:val="20"/>
                  </w:rPr>
                  <w:t>.</w:t>
                </w:r>
              </w:p>
            </w:tc>
          </w:sdtContent>
        </w:sdt>
      </w:tr>
    </w:tbl>
    <w:p w14:paraId="62A68F76" w14:textId="77777777" w:rsidR="00C65E2C" w:rsidRPr="00BB3356" w:rsidRDefault="00A05B64" w:rsidP="00EB2128">
      <w:pPr>
        <w:spacing w:before="0"/>
        <w:jc w:val="left"/>
        <w:rPr>
          <w:rFonts w:cstheme="minorHAnsi"/>
          <w:sz w:val="20"/>
        </w:rPr>
      </w:pPr>
      <w:r w:rsidRPr="00BB3356">
        <w:rPr>
          <w:rFonts w:cstheme="minorHAnsi"/>
          <w:b/>
          <w:sz w:val="20"/>
        </w:rPr>
        <w:t>Compatibilité avec les solutés :</w:t>
      </w:r>
      <w:r w:rsidRPr="00BB3356">
        <w:rPr>
          <w:rFonts w:cstheme="minorHAnsi"/>
          <w:sz w:val="20"/>
        </w:rPr>
        <w:t xml:space="preserve"> </w:t>
      </w:r>
      <w:bookmarkStart w:id="12" w:name="_Toc424288453"/>
      <w:sdt>
        <w:sdtPr>
          <w:rPr>
            <w:rFonts w:cstheme="minorHAnsi"/>
            <w:sz w:val="20"/>
          </w:rPr>
          <w:id w:val="-1968195364"/>
          <w:lock w:val="sdtLocked"/>
          <w:placeholder>
            <w:docPart w:val="790A5A83F30C4D9D8E72961027150091"/>
          </w:placeholder>
        </w:sdtPr>
        <w:sdtEndPr/>
        <w:sdtContent>
          <w:r w:rsidR="00DE50D9" w:rsidRPr="00BB3356">
            <w:rPr>
              <w:rFonts w:cstheme="minorHAnsi"/>
              <w:sz w:val="20"/>
            </w:rPr>
            <w:t>D5%, LR, NS</w:t>
          </w:r>
        </w:sdtContent>
      </w:sdt>
    </w:p>
    <w:p w14:paraId="2ADA8FA4" w14:textId="77777777" w:rsidR="00DE1B28" w:rsidRPr="00BB3356" w:rsidRDefault="00C278A4" w:rsidP="00EB2128">
      <w:pPr>
        <w:spacing w:before="0"/>
        <w:jc w:val="left"/>
        <w:rPr>
          <w:rFonts w:cstheme="minorHAnsi"/>
          <w:b/>
          <w:sz w:val="20"/>
        </w:rPr>
      </w:pPr>
      <w:r w:rsidRPr="00BB3356">
        <w:rPr>
          <w:rFonts w:cstheme="minorHAnsi"/>
          <w:b/>
          <w:sz w:val="20"/>
        </w:rPr>
        <w:t>Incompatibilité</w:t>
      </w:r>
      <w:r w:rsidR="00945D21" w:rsidRPr="00BB3356">
        <w:rPr>
          <w:rFonts w:cstheme="minorHAnsi"/>
          <w:b/>
          <w:sz w:val="20"/>
        </w:rPr>
        <w:t xml:space="preserve"> : </w:t>
      </w:r>
      <w:sdt>
        <w:sdtPr>
          <w:rPr>
            <w:rFonts w:cstheme="minorHAnsi"/>
            <w:b/>
            <w:sz w:val="20"/>
          </w:rPr>
          <w:id w:val="189185613"/>
          <w:lock w:val="sdtLocked"/>
          <w:placeholder>
            <w:docPart w:val="6A2D1F4E1952442C92730F0082673633"/>
          </w:placeholder>
        </w:sdtPr>
        <w:sdtEndPr/>
        <w:sdtContent>
          <w:r w:rsidR="00DE50D9" w:rsidRPr="00BB3356">
            <w:rPr>
              <w:rFonts w:cstheme="minorHAnsi"/>
              <w:sz w:val="20"/>
            </w:rPr>
            <w:t>Se référer au tableau des compatibilités</w:t>
          </w:r>
          <w:r w:rsidR="00235D2E" w:rsidRPr="00BB3356">
            <w:rPr>
              <w:rFonts w:cstheme="minorHAnsi"/>
              <w:sz w:val="20"/>
            </w:rPr>
            <w:t>.</w:t>
          </w:r>
        </w:sdtContent>
      </w:sdt>
    </w:p>
    <w:p w14:paraId="1DC53E07" w14:textId="77777777" w:rsidR="00123E9D" w:rsidRPr="00606D44" w:rsidRDefault="00123E9D" w:rsidP="007E4696">
      <w:pPr>
        <w:spacing w:before="0" w:after="0"/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  <w:gridCol w:w="3746"/>
      </w:tblGrid>
      <w:tr w:rsidR="0001492A" w:rsidRPr="00E9602C" w14:paraId="30B8E89F" w14:textId="77777777" w:rsidTr="00606D44">
        <w:trPr>
          <w:trHeight w:val="567"/>
        </w:trPr>
        <w:tc>
          <w:tcPr>
            <w:tcW w:w="9322" w:type="dxa"/>
            <w:shd w:val="clear" w:color="auto" w:fill="95B3D7" w:themeFill="accent1" w:themeFillTint="99"/>
            <w:vAlign w:val="center"/>
          </w:tcPr>
          <w:bookmarkEnd w:id="12"/>
          <w:p w14:paraId="32E955E8" w14:textId="77777777"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3778" w:type="dxa"/>
            <w:shd w:val="clear" w:color="auto" w:fill="95B3D7" w:themeFill="accent1" w:themeFillTint="99"/>
            <w:vAlign w:val="center"/>
          </w:tcPr>
          <w:p w14:paraId="3C916412" w14:textId="77777777" w:rsidR="0001492A" w:rsidRPr="009854CA" w:rsidRDefault="00774376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14:paraId="76D961CC" w14:textId="77777777" w:rsidTr="00606D44">
        <w:trPr>
          <w:trHeight w:val="1835"/>
        </w:trPr>
        <w:tc>
          <w:tcPr>
            <w:tcW w:w="9322" w:type="dxa"/>
          </w:tcPr>
          <w:p w14:paraId="40C0ECAF" w14:textId="77777777" w:rsidR="0040305D" w:rsidRPr="00E6058D" w:rsidRDefault="0040305D" w:rsidP="00606D44">
            <w:pPr>
              <w:pStyle w:val="Sansinterligne"/>
              <w:spacing w:line="220" w:lineRule="exact"/>
              <w:jc w:val="left"/>
              <w:rPr>
                <w:b/>
                <w:sz w:val="20"/>
                <w:szCs w:val="18"/>
                <w:u w:val="single"/>
              </w:rPr>
            </w:pPr>
            <w:r w:rsidRPr="00E6058D">
              <w:rPr>
                <w:b/>
                <w:sz w:val="20"/>
                <w:szCs w:val="18"/>
                <w:u w:val="single"/>
              </w:rPr>
              <w:t>Précautions :</w:t>
            </w:r>
          </w:p>
          <w:p w14:paraId="4444D602" w14:textId="77777777" w:rsidR="0040305D" w:rsidRPr="00E6058D" w:rsidRDefault="0040305D" w:rsidP="00606D44">
            <w:pPr>
              <w:pStyle w:val="Sansinterligne"/>
              <w:spacing w:line="220" w:lineRule="exact"/>
              <w:jc w:val="left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t>Peut renverser les effets sédatifs des benzodiazépines mais</w:t>
            </w:r>
            <w:r w:rsidR="00606D44" w:rsidRPr="00E6058D">
              <w:rPr>
                <w:sz w:val="20"/>
                <w:szCs w:val="18"/>
              </w:rPr>
              <w:t xml:space="preserve"> </w:t>
            </w:r>
            <w:r w:rsidRPr="00E6058D">
              <w:rPr>
                <w:sz w:val="20"/>
                <w:szCs w:val="18"/>
              </w:rPr>
              <w:t xml:space="preserve">effet </w:t>
            </w:r>
            <w:r w:rsidR="00606D44" w:rsidRPr="00E6058D">
              <w:rPr>
                <w:sz w:val="20"/>
                <w:szCs w:val="18"/>
              </w:rPr>
              <w:t>variable sur la dépression respiratoire</w:t>
            </w:r>
            <w:r w:rsidR="00BF426D">
              <w:rPr>
                <w:sz w:val="20"/>
                <w:szCs w:val="18"/>
              </w:rPr>
              <w:t>.</w:t>
            </w:r>
          </w:p>
          <w:p w14:paraId="1FD2DBCD" w14:textId="77777777" w:rsidR="0040305D" w:rsidRPr="00E6058D" w:rsidRDefault="0040305D" w:rsidP="00606D44">
            <w:pPr>
              <w:pStyle w:val="Sansinterligne"/>
              <w:spacing w:line="220" w:lineRule="exact"/>
              <w:jc w:val="left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  <w:highlight w:val="yellow"/>
              </w:rPr>
              <w:t xml:space="preserve">Des doses excessives ou rapides de </w:t>
            </w:r>
            <w:proofErr w:type="spellStart"/>
            <w:r w:rsidRPr="00E6058D">
              <w:rPr>
                <w:sz w:val="20"/>
                <w:szCs w:val="18"/>
                <w:highlight w:val="yellow"/>
              </w:rPr>
              <w:t>flumazénil</w:t>
            </w:r>
            <w:proofErr w:type="spellEnd"/>
            <w:r w:rsidRPr="00E6058D">
              <w:rPr>
                <w:sz w:val="20"/>
                <w:szCs w:val="18"/>
                <w:highlight w:val="yellow"/>
              </w:rPr>
              <w:t xml:space="preserve"> peuvent induire des </w:t>
            </w:r>
            <w:r w:rsidRPr="00BF426D">
              <w:rPr>
                <w:sz w:val="20"/>
                <w:szCs w:val="18"/>
                <w:highlight w:val="yellow"/>
              </w:rPr>
              <w:t>symptômes de sevrage chez les patients traités depuis longtemps aux benzodiazépines</w:t>
            </w:r>
            <w:r w:rsidR="00BF426D" w:rsidRPr="00BF426D">
              <w:rPr>
                <w:sz w:val="20"/>
                <w:szCs w:val="18"/>
                <w:highlight w:val="yellow"/>
              </w:rPr>
              <w:t>, dont des convulsions</w:t>
            </w:r>
            <w:r w:rsidR="00BF426D">
              <w:rPr>
                <w:sz w:val="20"/>
                <w:szCs w:val="18"/>
              </w:rPr>
              <w:t>.</w:t>
            </w:r>
          </w:p>
          <w:p w14:paraId="77470F7A" w14:textId="77777777" w:rsidR="0040305D" w:rsidRPr="00E6058D" w:rsidRDefault="0040305D" w:rsidP="00606D44">
            <w:pPr>
              <w:pStyle w:val="Sansinterligne"/>
              <w:spacing w:line="220" w:lineRule="exact"/>
              <w:jc w:val="left"/>
              <w:rPr>
                <w:b/>
                <w:sz w:val="20"/>
                <w:szCs w:val="18"/>
                <w:highlight w:val="yellow"/>
                <w:u w:val="single"/>
              </w:rPr>
            </w:pPr>
            <w:r w:rsidRPr="00E6058D">
              <w:rPr>
                <w:b/>
                <w:sz w:val="20"/>
                <w:szCs w:val="18"/>
                <w:highlight w:val="yellow"/>
                <w:u w:val="single"/>
              </w:rPr>
              <w:t>Contre-indications :</w:t>
            </w:r>
          </w:p>
          <w:p w14:paraId="7C29AA83" w14:textId="77777777" w:rsidR="0040305D" w:rsidRPr="00E6058D" w:rsidRDefault="0040305D" w:rsidP="00606D44">
            <w:pPr>
              <w:pStyle w:val="Sansinterligne"/>
              <w:spacing w:line="220" w:lineRule="exact"/>
              <w:jc w:val="left"/>
              <w:rPr>
                <w:sz w:val="20"/>
                <w:szCs w:val="18"/>
                <w:highlight w:val="yellow"/>
              </w:rPr>
            </w:pPr>
            <w:r w:rsidRPr="00E6058D">
              <w:rPr>
                <w:sz w:val="20"/>
                <w:szCs w:val="18"/>
                <w:highlight w:val="yellow"/>
              </w:rPr>
              <w:t>Utilisation contre-indiquée lors d’intoxication d’origine indéterminée ou mix</w:t>
            </w:r>
            <w:r w:rsidR="00DB316B" w:rsidRPr="00E6058D">
              <w:rPr>
                <w:sz w:val="20"/>
                <w:szCs w:val="18"/>
                <w:highlight w:val="yellow"/>
              </w:rPr>
              <w:t>te, surtout si elle implique un</w:t>
            </w:r>
            <w:r w:rsidRPr="00E6058D">
              <w:rPr>
                <w:sz w:val="20"/>
                <w:szCs w:val="18"/>
                <w:highlight w:val="yellow"/>
              </w:rPr>
              <w:t xml:space="preserve"> autre agent pro-convulsivant (</w:t>
            </w:r>
            <w:commentRangeStart w:id="13"/>
            <w:r w:rsidRPr="00E6058D">
              <w:rPr>
                <w:sz w:val="20"/>
                <w:szCs w:val="18"/>
                <w:highlight w:val="yellow"/>
              </w:rPr>
              <w:t>ex</w:t>
            </w:r>
            <w:commentRangeEnd w:id="13"/>
            <w:r w:rsidR="00606D44" w:rsidRPr="00E6058D">
              <w:rPr>
                <w:rStyle w:val="Marquedecommentaire"/>
                <w:sz w:val="20"/>
                <w:szCs w:val="18"/>
              </w:rPr>
              <w:commentReference w:id="13"/>
            </w:r>
            <w:r w:rsidRPr="00E6058D">
              <w:rPr>
                <w:sz w:val="20"/>
                <w:szCs w:val="18"/>
                <w:highlight w:val="yellow"/>
              </w:rPr>
              <w:t> : antidépresseur</w:t>
            </w:r>
            <w:r w:rsidR="00DB316B" w:rsidRPr="00E6058D">
              <w:rPr>
                <w:sz w:val="20"/>
                <w:szCs w:val="18"/>
                <w:highlight w:val="yellow"/>
              </w:rPr>
              <w:t xml:space="preserve"> tricyclique</w:t>
            </w:r>
            <w:r w:rsidRPr="00E6058D">
              <w:rPr>
                <w:sz w:val="20"/>
                <w:szCs w:val="18"/>
                <w:highlight w:val="yellow"/>
              </w:rPr>
              <w:t xml:space="preserve">, cocaïne, </w:t>
            </w:r>
            <w:r w:rsidR="00DB316B" w:rsidRPr="00E6058D">
              <w:rPr>
                <w:sz w:val="20"/>
                <w:szCs w:val="18"/>
                <w:highlight w:val="yellow"/>
              </w:rPr>
              <w:t>etc.</w:t>
            </w:r>
            <w:r w:rsidRPr="00E6058D">
              <w:rPr>
                <w:sz w:val="20"/>
                <w:szCs w:val="18"/>
                <w:highlight w:val="yellow"/>
              </w:rPr>
              <w:t>)</w:t>
            </w:r>
          </w:p>
          <w:p w14:paraId="657F52B5" w14:textId="77777777" w:rsidR="0040305D" w:rsidRPr="00317F4F" w:rsidRDefault="0040305D" w:rsidP="00606D44">
            <w:pPr>
              <w:pStyle w:val="Sansinterligne"/>
              <w:spacing w:line="220" w:lineRule="exact"/>
              <w:jc w:val="left"/>
              <w:rPr>
                <w:color w:val="FF0000"/>
                <w:sz w:val="20"/>
                <w:szCs w:val="18"/>
                <w:rPrChange w:id="14" w:author="René Thibault" w:date="2025-10-20T12:40:00Z">
                  <w:rPr>
                    <w:sz w:val="20"/>
                    <w:szCs w:val="18"/>
                  </w:rPr>
                </w:rPrChange>
              </w:rPr>
            </w:pPr>
            <w:r w:rsidRPr="00E6058D">
              <w:rPr>
                <w:sz w:val="20"/>
                <w:szCs w:val="18"/>
                <w:highlight w:val="yellow"/>
              </w:rPr>
              <w:t xml:space="preserve">Utilisation contre-indiquée chez les patients </w:t>
            </w:r>
            <w:commentRangeStart w:id="15"/>
            <w:r w:rsidRPr="00E6058D">
              <w:rPr>
                <w:sz w:val="20"/>
                <w:szCs w:val="18"/>
                <w:highlight w:val="yellow"/>
              </w:rPr>
              <w:t>épileptiques</w:t>
            </w:r>
            <w:commentRangeEnd w:id="15"/>
            <w:r w:rsidR="00BF426D">
              <w:rPr>
                <w:rStyle w:val="Marquedecommentaire"/>
              </w:rPr>
              <w:commentReference w:id="15"/>
            </w:r>
            <w:r w:rsidRPr="00E6058D">
              <w:rPr>
                <w:sz w:val="20"/>
                <w:szCs w:val="18"/>
              </w:rPr>
              <w:t xml:space="preserve"> </w:t>
            </w:r>
            <w:ins w:id="16" w:author="René Thibault" w:date="2025-10-20T12:34:00Z">
              <w:r w:rsidR="000F247E" w:rsidRPr="00317F4F">
                <w:rPr>
                  <w:color w:val="FF0000"/>
                  <w:sz w:val="20"/>
                  <w:szCs w:val="18"/>
                  <w:rPrChange w:id="17" w:author="René Thibault" w:date="2025-10-20T12:40:00Z">
                    <w:rPr>
                      <w:sz w:val="20"/>
                      <w:szCs w:val="18"/>
                    </w:rPr>
                  </w:rPrChange>
                </w:rPr>
                <w:t>(évaluer</w:t>
              </w:r>
            </w:ins>
            <w:ins w:id="18" w:author="René Thibault" w:date="2025-10-20T12:40:00Z">
              <w:r w:rsidR="00690FE6" w:rsidRPr="00317F4F">
                <w:rPr>
                  <w:color w:val="FF0000"/>
                  <w:sz w:val="20"/>
                  <w:szCs w:val="18"/>
                  <w:rPrChange w:id="19" w:author="René Thibault" w:date="2025-10-20T12:40:00Z">
                    <w:rPr>
                      <w:sz w:val="20"/>
                      <w:szCs w:val="18"/>
                    </w:rPr>
                  </w:rPrChange>
                </w:rPr>
                <w:t xml:space="preserve"> les </w:t>
              </w:r>
            </w:ins>
            <w:ins w:id="20" w:author="René Thibault" w:date="2025-10-20T12:34:00Z">
              <w:r w:rsidR="000F247E" w:rsidRPr="00317F4F">
                <w:rPr>
                  <w:color w:val="FF0000"/>
                  <w:sz w:val="20"/>
                  <w:szCs w:val="18"/>
                  <w:rPrChange w:id="21" w:author="René Thibault" w:date="2025-10-20T12:40:00Z">
                    <w:rPr>
                      <w:sz w:val="20"/>
                      <w:szCs w:val="18"/>
                    </w:rPr>
                  </w:rPrChange>
                </w:rPr>
                <w:t>risque</w:t>
              </w:r>
            </w:ins>
            <w:ins w:id="22" w:author="René Thibault" w:date="2025-10-20T12:39:00Z">
              <w:r w:rsidR="00690FE6" w:rsidRPr="00317F4F">
                <w:rPr>
                  <w:color w:val="FF0000"/>
                  <w:sz w:val="20"/>
                  <w:szCs w:val="18"/>
                  <w:rPrChange w:id="23" w:author="René Thibault" w:date="2025-10-20T12:40:00Z">
                    <w:rPr>
                      <w:sz w:val="20"/>
                      <w:szCs w:val="18"/>
                    </w:rPr>
                  </w:rPrChange>
                </w:rPr>
                <w:t>s</w:t>
              </w:r>
            </w:ins>
            <w:ins w:id="24" w:author="René Thibault" w:date="2025-10-20T12:34:00Z">
              <w:r w:rsidR="000F247E" w:rsidRPr="00317F4F">
                <w:rPr>
                  <w:color w:val="FF0000"/>
                  <w:sz w:val="20"/>
                  <w:szCs w:val="18"/>
                  <w:rPrChange w:id="25" w:author="René Thibault" w:date="2025-10-20T12:40:00Z">
                    <w:rPr>
                      <w:sz w:val="20"/>
                      <w:szCs w:val="18"/>
                    </w:rPr>
                  </w:rPrChange>
                </w:rPr>
                <w:t>/</w:t>
              </w:r>
            </w:ins>
            <w:ins w:id="26" w:author="René Thibault" w:date="2025-10-20T12:39:00Z">
              <w:r w:rsidR="00690FE6" w:rsidRPr="00317F4F">
                <w:rPr>
                  <w:color w:val="FF0000"/>
                  <w:sz w:val="20"/>
                  <w:szCs w:val="18"/>
                  <w:rPrChange w:id="27" w:author="René Thibault" w:date="2025-10-20T12:40:00Z">
                    <w:rPr>
                      <w:sz w:val="20"/>
                      <w:szCs w:val="18"/>
                    </w:rPr>
                  </w:rPrChange>
                </w:rPr>
                <w:t>bénéfice</w:t>
              </w:r>
            </w:ins>
            <w:ins w:id="28" w:author="René Thibault" w:date="2025-10-20T12:40:00Z">
              <w:r w:rsidR="00690FE6" w:rsidRPr="00317F4F">
                <w:rPr>
                  <w:color w:val="FF0000"/>
                  <w:sz w:val="20"/>
                  <w:szCs w:val="18"/>
                  <w:rPrChange w:id="29" w:author="René Thibault" w:date="2025-10-20T12:40:00Z">
                    <w:rPr>
                      <w:sz w:val="20"/>
                      <w:szCs w:val="18"/>
                    </w:rPr>
                  </w:rPrChange>
                </w:rPr>
                <w:t>s</w:t>
              </w:r>
            </w:ins>
            <w:ins w:id="30" w:author="René Thibault" w:date="2025-10-20T12:34:00Z">
              <w:r w:rsidR="000F247E" w:rsidRPr="00317F4F">
                <w:rPr>
                  <w:color w:val="FF0000"/>
                  <w:sz w:val="20"/>
                  <w:szCs w:val="18"/>
                  <w:rPrChange w:id="31" w:author="René Thibault" w:date="2025-10-20T12:40:00Z">
                    <w:rPr>
                      <w:sz w:val="20"/>
                      <w:szCs w:val="18"/>
                    </w:rPr>
                  </w:rPrChange>
                </w:rPr>
                <w:t xml:space="preserve"> si dépression respiratoire suite à un traitement d’une crise d’épilepsie avec une benzodiazép</w:t>
              </w:r>
            </w:ins>
            <w:ins w:id="32" w:author="René Thibault" w:date="2025-10-20T12:35:00Z">
              <w:r w:rsidR="000F247E" w:rsidRPr="00317F4F">
                <w:rPr>
                  <w:color w:val="FF0000"/>
                  <w:sz w:val="20"/>
                  <w:szCs w:val="18"/>
                  <w:rPrChange w:id="33" w:author="René Thibault" w:date="2025-10-20T12:40:00Z">
                    <w:rPr>
                      <w:sz w:val="20"/>
                      <w:szCs w:val="18"/>
                    </w:rPr>
                  </w:rPrChange>
                </w:rPr>
                <w:t>ine</w:t>
              </w:r>
            </w:ins>
            <w:ins w:id="34" w:author="Mélanie Lacerte (CIUSSSE-CHUS)" w:date="2025-10-20T13:41:00Z">
              <w:r w:rsidR="00D33220">
                <w:rPr>
                  <w:color w:val="FF0000"/>
                  <w:sz w:val="20"/>
                  <w:szCs w:val="18"/>
                </w:rPr>
                <w:t xml:space="preserve"> en soins de longue durée</w:t>
              </w:r>
            </w:ins>
            <w:ins w:id="35" w:author="René Thibault" w:date="2025-10-20T12:35:00Z">
              <w:r w:rsidR="000F247E" w:rsidRPr="00317F4F">
                <w:rPr>
                  <w:color w:val="FF0000"/>
                  <w:sz w:val="20"/>
                  <w:szCs w:val="18"/>
                  <w:rPrChange w:id="36" w:author="René Thibault" w:date="2025-10-20T12:40:00Z">
                    <w:rPr>
                      <w:sz w:val="20"/>
                      <w:szCs w:val="18"/>
                    </w:rPr>
                  </w:rPrChange>
                </w:rPr>
                <w:t>)</w:t>
              </w:r>
            </w:ins>
          </w:p>
          <w:p w14:paraId="6094D1FA" w14:textId="77777777" w:rsidR="002125DE" w:rsidRPr="00E6058D" w:rsidRDefault="002125DE" w:rsidP="00606D44">
            <w:pPr>
              <w:spacing w:line="220" w:lineRule="exact"/>
              <w:rPr>
                <w:b/>
                <w:sz w:val="20"/>
                <w:szCs w:val="18"/>
                <w:u w:val="single"/>
              </w:rPr>
            </w:pPr>
            <w:r w:rsidRPr="00E6058D">
              <w:rPr>
                <w:b/>
                <w:sz w:val="20"/>
                <w:szCs w:val="18"/>
                <w:u w:val="single"/>
              </w:rPr>
              <w:t>Monitorage :</w:t>
            </w:r>
          </w:p>
          <w:p w14:paraId="4848570F" w14:textId="77777777" w:rsidR="00EB2128" w:rsidRPr="00E6058D" w:rsidRDefault="002318A8" w:rsidP="00606D44">
            <w:pPr>
              <w:spacing w:line="220" w:lineRule="exact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t xml:space="preserve">FC, TA, </w:t>
            </w:r>
            <w:r w:rsidR="002125DE" w:rsidRPr="00E6058D">
              <w:rPr>
                <w:sz w:val="20"/>
                <w:szCs w:val="18"/>
              </w:rPr>
              <w:t>FR</w:t>
            </w:r>
            <w:r w:rsidR="00BB3356" w:rsidRPr="00E6058D">
              <w:rPr>
                <w:sz w:val="20"/>
                <w:szCs w:val="18"/>
              </w:rPr>
              <w:t xml:space="preserve">, </w:t>
            </w:r>
            <w:r w:rsidR="00BB3356" w:rsidRPr="00E6058D">
              <w:rPr>
                <w:sz w:val="20"/>
                <w:szCs w:val="18"/>
                <w:highlight w:val="yellow"/>
              </w:rPr>
              <w:t>saturation en oxygène</w:t>
            </w:r>
          </w:p>
          <w:p w14:paraId="1A40C23A" w14:textId="77777777" w:rsidR="00BB3356" w:rsidRPr="00E6058D" w:rsidRDefault="00BB3356" w:rsidP="00606D44">
            <w:pPr>
              <w:spacing w:line="220" w:lineRule="exact"/>
              <w:ind w:left="284"/>
              <w:rPr>
                <w:sz w:val="20"/>
                <w:szCs w:val="18"/>
                <w:highlight w:val="yellow"/>
              </w:rPr>
            </w:pPr>
            <w:r w:rsidRPr="00E6058D">
              <w:rPr>
                <w:sz w:val="20"/>
                <w:szCs w:val="18"/>
                <w:highlight w:val="yellow"/>
              </w:rPr>
              <w:t xml:space="preserve">Bolus : </w:t>
            </w:r>
          </w:p>
          <w:p w14:paraId="4167F480" w14:textId="77777777" w:rsidR="00953217" w:rsidRPr="00E6058D" w:rsidRDefault="0040305D" w:rsidP="00606D44">
            <w:pPr>
              <w:spacing w:line="220" w:lineRule="exact"/>
              <w:ind w:left="567"/>
              <w:rPr>
                <w:sz w:val="20"/>
                <w:szCs w:val="18"/>
                <w:highlight w:val="yellow"/>
              </w:rPr>
            </w:pPr>
            <w:r w:rsidRPr="00E6058D">
              <w:rPr>
                <w:sz w:val="20"/>
                <w:szCs w:val="18"/>
                <w:highlight w:val="yellow"/>
              </w:rPr>
              <w:t>Idéalement e</w:t>
            </w:r>
            <w:r w:rsidR="00BB3356" w:rsidRPr="00E6058D">
              <w:rPr>
                <w:sz w:val="20"/>
                <w:szCs w:val="18"/>
                <w:highlight w:val="yellow"/>
              </w:rPr>
              <w:t>n</w:t>
            </w:r>
            <w:r w:rsidR="00953217" w:rsidRPr="00E6058D">
              <w:rPr>
                <w:sz w:val="20"/>
                <w:szCs w:val="18"/>
                <w:highlight w:val="yellow"/>
              </w:rPr>
              <w:t xml:space="preserve"> continu </w:t>
            </w:r>
            <w:r w:rsidR="00BB3356" w:rsidRPr="00E6058D">
              <w:rPr>
                <w:sz w:val="20"/>
                <w:szCs w:val="18"/>
                <w:highlight w:val="yellow"/>
              </w:rPr>
              <w:t xml:space="preserve">si monitorage cardiaque </w:t>
            </w:r>
            <w:commentRangeStart w:id="37"/>
            <w:r w:rsidR="00BB3356" w:rsidRPr="00E6058D">
              <w:rPr>
                <w:sz w:val="20"/>
                <w:szCs w:val="18"/>
                <w:highlight w:val="yellow"/>
              </w:rPr>
              <w:t>disponible</w:t>
            </w:r>
            <w:commentRangeEnd w:id="37"/>
            <w:r w:rsidR="00606D44" w:rsidRPr="00E6058D">
              <w:rPr>
                <w:rStyle w:val="Marquedecommentaire"/>
                <w:sz w:val="20"/>
                <w:szCs w:val="18"/>
              </w:rPr>
              <w:commentReference w:id="37"/>
            </w:r>
          </w:p>
          <w:p w14:paraId="4C1BACA3" w14:textId="77777777" w:rsidR="00BB3356" w:rsidRPr="00E6058D" w:rsidRDefault="00BB3356" w:rsidP="00606D44">
            <w:pPr>
              <w:spacing w:line="220" w:lineRule="exact"/>
              <w:ind w:left="567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  <w:highlight w:val="yellow"/>
              </w:rPr>
              <w:t xml:space="preserve">Sinon : q5min X 30 min puis q30 min X </w:t>
            </w:r>
            <w:r w:rsidR="00DB316B" w:rsidRPr="00E6058D">
              <w:rPr>
                <w:sz w:val="20"/>
                <w:szCs w:val="18"/>
                <w:highlight w:val="yellow"/>
              </w:rPr>
              <w:t>90 min</w:t>
            </w:r>
            <w:r w:rsidRPr="00E6058D">
              <w:rPr>
                <w:sz w:val="20"/>
                <w:szCs w:val="18"/>
              </w:rPr>
              <w:t xml:space="preserve"> </w:t>
            </w:r>
          </w:p>
          <w:p w14:paraId="5CBAD6C2" w14:textId="77777777" w:rsidR="00BB3356" w:rsidRPr="00E6058D" w:rsidRDefault="00BB3356" w:rsidP="00606D44">
            <w:pPr>
              <w:spacing w:line="220" w:lineRule="exact"/>
              <w:ind w:left="284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  <w:highlight w:val="yellow"/>
              </w:rPr>
              <w:t xml:space="preserve">Perfusion : Monitorage cardiaque </w:t>
            </w:r>
            <w:r w:rsidR="00DB316B" w:rsidRPr="00E6058D">
              <w:rPr>
                <w:sz w:val="20"/>
                <w:szCs w:val="18"/>
                <w:highlight w:val="yellow"/>
              </w:rPr>
              <w:t>continu</w:t>
            </w:r>
          </w:p>
          <w:p w14:paraId="06CDBFC0" w14:textId="77777777" w:rsidR="002125DE" w:rsidRPr="00E6058D" w:rsidRDefault="00BB3356" w:rsidP="00606D44">
            <w:pPr>
              <w:pStyle w:val="Sansinterligne"/>
              <w:spacing w:line="220" w:lineRule="exact"/>
              <w:jc w:val="left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t>Éta</w:t>
            </w:r>
            <w:r w:rsidR="002125DE" w:rsidRPr="00E6058D">
              <w:rPr>
                <w:sz w:val="20"/>
                <w:szCs w:val="18"/>
              </w:rPr>
              <w:t xml:space="preserve">t </w:t>
            </w:r>
            <w:r w:rsidRPr="00E6058D">
              <w:rPr>
                <w:sz w:val="20"/>
                <w:szCs w:val="18"/>
              </w:rPr>
              <w:t>de conscie</w:t>
            </w:r>
            <w:r w:rsidR="00EB2128" w:rsidRPr="00E6058D">
              <w:rPr>
                <w:sz w:val="20"/>
                <w:szCs w:val="18"/>
              </w:rPr>
              <w:t xml:space="preserve">nce du patient </w:t>
            </w:r>
          </w:p>
          <w:p w14:paraId="1E41D21D" w14:textId="77777777" w:rsidR="00BB3356" w:rsidRPr="00E6058D" w:rsidRDefault="00BB3356" w:rsidP="00606D44">
            <w:pPr>
              <w:pStyle w:val="Sansinterligne"/>
              <w:spacing w:line="220" w:lineRule="exact"/>
              <w:ind w:left="284"/>
              <w:jc w:val="left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  <w:highlight w:val="yellow"/>
              </w:rPr>
              <w:t>Bolus : q5 min X 30 min puis q30 min X</w:t>
            </w:r>
            <w:r w:rsidR="00DB316B" w:rsidRPr="00E6058D">
              <w:rPr>
                <w:sz w:val="20"/>
                <w:szCs w:val="18"/>
                <w:highlight w:val="yellow"/>
              </w:rPr>
              <w:t xml:space="preserve"> 90 min</w:t>
            </w:r>
            <w:r w:rsidRPr="00E6058D">
              <w:rPr>
                <w:sz w:val="20"/>
                <w:szCs w:val="18"/>
                <w:highlight w:val="yellow"/>
              </w:rPr>
              <w:t xml:space="preserve">, car récurrence possible de la sédation </w:t>
            </w:r>
            <w:r w:rsidR="00DB316B" w:rsidRPr="00E6058D">
              <w:rPr>
                <w:sz w:val="20"/>
                <w:szCs w:val="18"/>
                <w:highlight w:val="yellow"/>
              </w:rPr>
              <w:t xml:space="preserve">90 min après la première </w:t>
            </w:r>
            <w:commentRangeStart w:id="38"/>
            <w:r w:rsidR="00DB316B" w:rsidRPr="00E6058D">
              <w:rPr>
                <w:sz w:val="20"/>
                <w:szCs w:val="18"/>
                <w:highlight w:val="yellow"/>
              </w:rPr>
              <w:t>administration</w:t>
            </w:r>
            <w:commentRangeEnd w:id="38"/>
            <w:r w:rsidR="00606D44" w:rsidRPr="00E6058D">
              <w:rPr>
                <w:rStyle w:val="Marquedecommentaire"/>
                <w:sz w:val="20"/>
                <w:szCs w:val="18"/>
              </w:rPr>
              <w:commentReference w:id="38"/>
            </w:r>
            <w:r w:rsidR="00DB316B" w:rsidRPr="00E6058D">
              <w:rPr>
                <w:sz w:val="20"/>
                <w:szCs w:val="18"/>
              </w:rPr>
              <w:t xml:space="preserve"> </w:t>
            </w:r>
          </w:p>
          <w:p w14:paraId="5E266033" w14:textId="77777777" w:rsidR="00BB3356" w:rsidRPr="00E6058D" w:rsidRDefault="00BB3356" w:rsidP="00606D44">
            <w:pPr>
              <w:pStyle w:val="Sansinterligne"/>
              <w:spacing w:line="220" w:lineRule="exact"/>
              <w:ind w:left="284"/>
              <w:jc w:val="left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  <w:highlight w:val="yellow"/>
              </w:rPr>
              <w:t>Perfusion : surveillance constante</w:t>
            </w:r>
            <w:r w:rsidRPr="00E6058D">
              <w:rPr>
                <w:sz w:val="20"/>
                <w:szCs w:val="18"/>
              </w:rPr>
              <w:t xml:space="preserve"> </w:t>
            </w:r>
          </w:p>
          <w:p w14:paraId="0145712D" w14:textId="77777777" w:rsidR="002125DE" w:rsidRPr="00E6058D" w:rsidRDefault="002125DE" w:rsidP="00606D44">
            <w:pPr>
              <w:spacing w:line="220" w:lineRule="exact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t>Mouvements convulsifs</w:t>
            </w:r>
          </w:p>
          <w:p w14:paraId="60138D5C" w14:textId="77777777" w:rsidR="005A23C7" w:rsidRPr="00E6058D" w:rsidRDefault="002125DE" w:rsidP="00606D44">
            <w:pPr>
              <w:spacing w:line="220" w:lineRule="exact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lastRenderedPageBreak/>
              <w:t>Site d’</w:t>
            </w:r>
            <w:r w:rsidR="00606D44" w:rsidRPr="00E6058D">
              <w:rPr>
                <w:sz w:val="20"/>
                <w:szCs w:val="18"/>
              </w:rPr>
              <w:t>injection</w:t>
            </w:r>
          </w:p>
        </w:tc>
        <w:tc>
          <w:tcPr>
            <w:tcW w:w="3778" w:type="dxa"/>
          </w:tcPr>
          <w:p w14:paraId="6922DD3C" w14:textId="77777777" w:rsidR="00EB2128" w:rsidRPr="00E6058D" w:rsidRDefault="00EB2128" w:rsidP="00EB2128">
            <w:pPr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lastRenderedPageBreak/>
              <w:t xml:space="preserve">Effets indésirables similaires </w:t>
            </w:r>
            <w:r w:rsidR="0040305D" w:rsidRPr="00E6058D">
              <w:rPr>
                <w:sz w:val="20"/>
                <w:szCs w:val="18"/>
              </w:rPr>
              <w:t>aux symptômes de</w:t>
            </w:r>
            <w:r w:rsidR="002125DE" w:rsidRPr="00E6058D">
              <w:rPr>
                <w:sz w:val="20"/>
                <w:szCs w:val="18"/>
              </w:rPr>
              <w:t xml:space="preserve"> </w:t>
            </w:r>
            <w:r w:rsidRPr="00E6058D">
              <w:rPr>
                <w:sz w:val="20"/>
                <w:szCs w:val="18"/>
              </w:rPr>
              <w:t xml:space="preserve">sevrage </w:t>
            </w:r>
            <w:r w:rsidR="002125DE" w:rsidRPr="00E6058D">
              <w:rPr>
                <w:sz w:val="20"/>
                <w:szCs w:val="18"/>
              </w:rPr>
              <w:t>aux</w:t>
            </w:r>
            <w:r w:rsidRPr="00E6058D">
              <w:rPr>
                <w:sz w:val="20"/>
                <w:szCs w:val="18"/>
              </w:rPr>
              <w:t xml:space="preserve"> benzodiazépines</w:t>
            </w:r>
            <w:r w:rsidR="002125DE" w:rsidRPr="00E6058D">
              <w:rPr>
                <w:sz w:val="20"/>
                <w:szCs w:val="18"/>
              </w:rPr>
              <w:t> :</w:t>
            </w:r>
          </w:p>
          <w:p w14:paraId="798E31CB" w14:textId="77777777" w:rsidR="00EB2128" w:rsidRPr="00E6058D" w:rsidRDefault="005A23C7" w:rsidP="002125DE">
            <w:pPr>
              <w:ind w:left="284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t>Nausées,</w:t>
            </w:r>
            <w:r w:rsidR="00EB2128" w:rsidRPr="00E6058D">
              <w:rPr>
                <w:sz w:val="20"/>
                <w:szCs w:val="18"/>
              </w:rPr>
              <w:t xml:space="preserve"> vomissements</w:t>
            </w:r>
          </w:p>
          <w:p w14:paraId="5F192145" w14:textId="77777777" w:rsidR="00EB2128" w:rsidRPr="00E6058D" w:rsidRDefault="00EB2128" w:rsidP="002125DE">
            <w:pPr>
              <w:ind w:left="284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t xml:space="preserve">Anxiété, agitation, nervosité, paranoïa, </w:t>
            </w:r>
            <w:r w:rsidR="005A23C7" w:rsidRPr="00E6058D">
              <w:rPr>
                <w:sz w:val="20"/>
                <w:szCs w:val="18"/>
              </w:rPr>
              <w:t>vertiges, maux de tête</w:t>
            </w:r>
          </w:p>
          <w:p w14:paraId="621E3CE4" w14:textId="77777777" w:rsidR="005A23C7" w:rsidRPr="00E6058D" w:rsidRDefault="00EB2128" w:rsidP="002125DE">
            <w:pPr>
              <w:ind w:left="284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t>Palpitations, tachycardie, hypertension</w:t>
            </w:r>
          </w:p>
          <w:p w14:paraId="3D12D517" w14:textId="77777777" w:rsidR="00EB2128" w:rsidRPr="00E6058D" w:rsidRDefault="005A23C7" w:rsidP="002125DE">
            <w:pPr>
              <w:ind w:left="284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t>Dyspnée, hyperventilation</w:t>
            </w:r>
            <w:r w:rsidRPr="00E6058D">
              <w:rPr>
                <w:color w:val="7030A0"/>
                <w:sz w:val="20"/>
                <w:szCs w:val="18"/>
              </w:rPr>
              <w:t xml:space="preserve"> </w:t>
            </w:r>
          </w:p>
          <w:p w14:paraId="16859A2A" w14:textId="77777777" w:rsidR="00363019" w:rsidRPr="00E6058D" w:rsidRDefault="00EB2128" w:rsidP="002125DE">
            <w:pPr>
              <w:ind w:left="284"/>
              <w:rPr>
                <w:sz w:val="20"/>
                <w:szCs w:val="18"/>
              </w:rPr>
            </w:pPr>
            <w:r w:rsidRPr="00E6058D">
              <w:rPr>
                <w:color w:val="000000" w:themeColor="text1"/>
                <w:sz w:val="20"/>
                <w:szCs w:val="18"/>
              </w:rPr>
              <w:t>Bouffées vasomotrices</w:t>
            </w:r>
            <w:r w:rsidRPr="00E6058D">
              <w:rPr>
                <w:color w:val="7030A0"/>
                <w:sz w:val="20"/>
                <w:szCs w:val="18"/>
              </w:rPr>
              <w:t xml:space="preserve">, </w:t>
            </w:r>
            <w:r w:rsidRPr="00E6058D">
              <w:rPr>
                <w:sz w:val="20"/>
                <w:szCs w:val="18"/>
              </w:rPr>
              <w:t>frissons</w:t>
            </w:r>
            <w:r w:rsidR="005A23C7" w:rsidRPr="00E6058D">
              <w:rPr>
                <w:sz w:val="20"/>
                <w:szCs w:val="18"/>
              </w:rPr>
              <w:t>, diaphorèse</w:t>
            </w:r>
          </w:p>
          <w:p w14:paraId="1E7809B0" w14:textId="77777777" w:rsidR="0040305D" w:rsidRPr="00E6058D" w:rsidRDefault="0040305D" w:rsidP="0040305D">
            <w:pPr>
              <w:ind w:left="284"/>
              <w:rPr>
                <w:sz w:val="20"/>
                <w:szCs w:val="18"/>
              </w:rPr>
            </w:pPr>
            <w:r w:rsidRPr="00E6058D">
              <w:rPr>
                <w:color w:val="000000" w:themeColor="text1"/>
                <w:sz w:val="20"/>
                <w:szCs w:val="18"/>
              </w:rPr>
              <w:t>Vision trouble</w:t>
            </w:r>
            <w:r w:rsidRPr="00E6058D">
              <w:rPr>
                <w:sz w:val="20"/>
                <w:szCs w:val="18"/>
              </w:rPr>
              <w:t xml:space="preserve"> </w:t>
            </w:r>
          </w:p>
          <w:p w14:paraId="7E1862E6" w14:textId="77777777" w:rsidR="0040305D" w:rsidRPr="00E6058D" w:rsidRDefault="0040305D" w:rsidP="0040305D">
            <w:pPr>
              <w:ind w:left="284"/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t xml:space="preserve">Convulsions </w:t>
            </w:r>
          </w:p>
          <w:p w14:paraId="08971A14" w14:textId="77777777" w:rsidR="002125DE" w:rsidRPr="00E6058D" w:rsidRDefault="002125DE" w:rsidP="002125DE">
            <w:pPr>
              <w:rPr>
                <w:sz w:val="20"/>
                <w:szCs w:val="18"/>
              </w:rPr>
            </w:pPr>
            <w:r w:rsidRPr="00E6058D">
              <w:rPr>
                <w:sz w:val="20"/>
                <w:szCs w:val="18"/>
              </w:rPr>
              <w:t>Douleur, rougeur au site d’injection </w:t>
            </w:r>
            <w:r w:rsidR="00E6058D">
              <w:rPr>
                <w:sz w:val="20"/>
                <w:szCs w:val="18"/>
              </w:rPr>
              <w:br/>
              <w:t>(</w:t>
            </w:r>
            <w:r w:rsidR="00606D44" w:rsidRPr="00E6058D">
              <w:rPr>
                <w:sz w:val="20"/>
                <w:szCs w:val="18"/>
              </w:rPr>
              <w:t>médicament irritant</w:t>
            </w:r>
            <w:r w:rsidR="00E6058D">
              <w:rPr>
                <w:sz w:val="20"/>
                <w:szCs w:val="18"/>
              </w:rPr>
              <w:t>)</w:t>
            </w:r>
          </w:p>
          <w:p w14:paraId="27D022F2" w14:textId="77777777" w:rsidR="005A23C7" w:rsidRPr="00E6058D" w:rsidRDefault="005A23C7" w:rsidP="002125DE">
            <w:pPr>
              <w:ind w:left="284"/>
              <w:rPr>
                <w:sz w:val="20"/>
                <w:szCs w:val="18"/>
              </w:rPr>
            </w:pPr>
          </w:p>
        </w:tc>
      </w:tr>
    </w:tbl>
    <w:p w14:paraId="0C89BEAE" w14:textId="77777777" w:rsidR="00D1037D" w:rsidRPr="00875AFE" w:rsidRDefault="00D1037D" w:rsidP="00875AFE">
      <w:pPr>
        <w:tabs>
          <w:tab w:val="left" w:pos="3796"/>
        </w:tabs>
        <w:rPr>
          <w:rFonts w:cstheme="minorHAnsi"/>
        </w:rPr>
      </w:pPr>
    </w:p>
    <w:sectPr w:rsidR="00D1037D" w:rsidRPr="00875AFE" w:rsidSect="006D1CD5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Melanie Gilbert" w:date="2025-09-17T11:24:00Z" w:initials="MG">
    <w:p w14:paraId="6FDDA509" w14:textId="77777777" w:rsidR="00DB316B" w:rsidRDefault="00DB316B">
      <w:pPr>
        <w:pStyle w:val="Commentaire"/>
      </w:pPr>
      <w:r>
        <w:rPr>
          <w:rStyle w:val="Marquedecommentaire"/>
        </w:rPr>
        <w:annotationRef/>
      </w:r>
      <w:r>
        <w:t xml:space="preserve">J’ai ajouté la possibilité de BOLUS seulement en longue durée et </w:t>
      </w:r>
      <w:r w:rsidR="00606D44">
        <w:t>n</w:t>
      </w:r>
      <w:r>
        <w:t xml:space="preserve">on de perfusion.  </w:t>
      </w:r>
    </w:p>
    <w:p w14:paraId="25114B4C" w14:textId="77777777" w:rsidR="00DB316B" w:rsidRDefault="00DB316B">
      <w:pPr>
        <w:pStyle w:val="Commentaire"/>
      </w:pPr>
    </w:p>
    <w:p w14:paraId="2382745C" w14:textId="77777777" w:rsidR="00DB316B" w:rsidRDefault="00DB316B">
      <w:pPr>
        <w:pStyle w:val="Commentaire"/>
      </w:pPr>
      <w:r>
        <w:t xml:space="preserve">J’ai ralenti l’administration de 15 à 30 secondes pour diminuer le risque d’apparition d’effets indésirables </w:t>
      </w:r>
    </w:p>
    <w:p w14:paraId="5EB6A76A" w14:textId="77777777" w:rsidR="00606D44" w:rsidRDefault="00606D44">
      <w:pPr>
        <w:pStyle w:val="Commentaire"/>
      </w:pPr>
    </w:p>
    <w:p w14:paraId="20417DFA" w14:textId="77777777" w:rsidR="00606D44" w:rsidRDefault="00606D44">
      <w:pPr>
        <w:pStyle w:val="Commentaire"/>
      </w:pPr>
      <w:r>
        <w:t xml:space="preserve">J’ai ajouté </w:t>
      </w:r>
      <w:proofErr w:type="gramStart"/>
      <w:r>
        <w:t>des notion</w:t>
      </w:r>
      <w:proofErr w:type="gramEnd"/>
      <w:r>
        <w:t xml:space="preserve"> de début, pic et durée d’action </w:t>
      </w:r>
    </w:p>
  </w:comment>
  <w:comment w:id="13" w:author="Melanie Gilbert" w:date="2025-09-17T11:16:00Z" w:initials="MG">
    <w:p w14:paraId="0B8AABF3" w14:textId="77777777" w:rsidR="00606D44" w:rsidRDefault="00606D44">
      <w:pPr>
        <w:pStyle w:val="Commentaire"/>
      </w:pPr>
      <w:r>
        <w:rPr>
          <w:rStyle w:val="Marquedecommentaire"/>
        </w:rPr>
        <w:annotationRef/>
      </w:r>
      <w:r>
        <w:t xml:space="preserve">Ajouts des contre-indications </w:t>
      </w:r>
    </w:p>
  </w:comment>
  <w:comment w:id="15" w:author="Melanie Gilbert" w:date="2025-09-17T11:31:00Z" w:initials="MG">
    <w:p w14:paraId="61F351BB" w14:textId="77777777" w:rsidR="00BF426D" w:rsidRDefault="00BF426D">
      <w:pPr>
        <w:pStyle w:val="Commentaire"/>
      </w:pPr>
      <w:r>
        <w:rPr>
          <w:rStyle w:val="Marquedecommentaire"/>
        </w:rPr>
        <w:annotationRef/>
      </w:r>
      <w:r>
        <w:t xml:space="preserve">Contre-indication mentionnée par le centre </w:t>
      </w:r>
      <w:proofErr w:type="spellStart"/>
      <w:r>
        <w:t>anti-poison</w:t>
      </w:r>
      <w:proofErr w:type="spellEnd"/>
      <w:r>
        <w:t xml:space="preserve"> </w:t>
      </w:r>
    </w:p>
  </w:comment>
  <w:comment w:id="37" w:author="Melanie Gilbert" w:date="2025-09-17T11:17:00Z" w:initials="MG">
    <w:p w14:paraId="4E936593" w14:textId="77777777" w:rsidR="00606D44" w:rsidRDefault="00606D44">
      <w:pPr>
        <w:pStyle w:val="Commentaire"/>
      </w:pPr>
      <w:r>
        <w:rPr>
          <w:rStyle w:val="Marquedecommentaire"/>
        </w:rPr>
        <w:annotationRef/>
      </w:r>
      <w:r>
        <w:t xml:space="preserve">Différence dans la surveillance pour les bolus si soins aigus et soins de longue durée </w:t>
      </w:r>
    </w:p>
  </w:comment>
  <w:comment w:id="38" w:author="Melanie Gilbert" w:date="2025-09-17T11:17:00Z" w:initials="MG">
    <w:p w14:paraId="07AC8ECC" w14:textId="77777777" w:rsidR="00606D44" w:rsidRDefault="00606D44">
      <w:pPr>
        <w:pStyle w:val="Commentaire"/>
      </w:pPr>
      <w:r>
        <w:rPr>
          <w:rStyle w:val="Marquedecommentaire"/>
        </w:rPr>
        <w:annotationRef/>
      </w:r>
      <w:r>
        <w:t xml:space="preserve">2 références sur 3 mentionnent une surveillance pour 2h et l’autre pour 3-4 h.  J’ai opté pour 2 heures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417DFA" w15:done="0"/>
  <w15:commentEx w15:paraId="0B8AABF3" w15:done="0"/>
  <w15:commentEx w15:paraId="61F351BB" w15:done="0"/>
  <w15:commentEx w15:paraId="4E936593" w15:done="0"/>
  <w15:commentEx w15:paraId="07AC8E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417DFA" w16cid:durableId="2CA0B8FA"/>
  <w16cid:commentId w16cid:paraId="0B8AABF3" w16cid:durableId="2CA0B8FB"/>
  <w16cid:commentId w16cid:paraId="61F351BB" w16cid:durableId="2CA0B8FC"/>
  <w16cid:commentId w16cid:paraId="4E936593" w16cid:durableId="2CA0B8FD"/>
  <w16cid:commentId w16cid:paraId="07AC8ECC" w16cid:durableId="2CA0B8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C25A1" w14:textId="77777777" w:rsidR="00DE50D9" w:rsidRDefault="00DE50D9" w:rsidP="008F3D94">
      <w:pPr>
        <w:spacing w:after="0" w:line="240" w:lineRule="auto"/>
      </w:pPr>
      <w:r>
        <w:separator/>
      </w:r>
    </w:p>
  </w:endnote>
  <w:endnote w:type="continuationSeparator" w:id="0">
    <w:p w14:paraId="48B608FF" w14:textId="77777777" w:rsidR="00DE50D9" w:rsidRDefault="00DE50D9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7CB63" w14:textId="06051323" w:rsidR="00664B42" w:rsidRPr="006D1CD5" w:rsidRDefault="00664B42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ins w:id="42" w:author="Melanie Gilbert" w:date="2025-10-20T19:23:00Z">
      <w:r w:rsidR="00037CAC">
        <w:rPr>
          <w:b/>
          <w:noProof/>
        </w:rPr>
        <w:t>2025-10-20 19:23</w:t>
      </w:r>
    </w:ins>
    <w:ins w:id="43" w:author="Mélanie Lacerte (CIUSSSE-CHUS)" w:date="2025-10-20T13:34:00Z">
      <w:del w:id="44" w:author="Melanie Gilbert" w:date="2025-10-20T19:23:00Z">
        <w:r w:rsidR="00D33220" w:rsidDel="00037CAC">
          <w:rPr>
            <w:b/>
            <w:noProof/>
          </w:rPr>
          <w:delText>2025-10-20 13:34</w:delText>
        </w:r>
      </w:del>
    </w:ins>
    <w:ins w:id="45" w:author="René Thibault" w:date="2025-10-20T12:39:00Z">
      <w:del w:id="46" w:author="Melanie Gilbert" w:date="2025-10-20T19:23:00Z">
        <w:r w:rsidR="00690FE6" w:rsidDel="00037CAC">
          <w:rPr>
            <w:b/>
            <w:noProof/>
          </w:rPr>
          <w:delText>2025-10-20 12:39</w:delText>
        </w:r>
      </w:del>
    </w:ins>
    <w:del w:id="47" w:author="Melanie Gilbert" w:date="2025-10-20T19:23:00Z">
      <w:r w:rsidR="000F247E" w:rsidDel="00037CAC">
        <w:rPr>
          <w:b/>
          <w:noProof/>
        </w:rPr>
        <w:delText>2025-10-20 11:36</w:delText>
      </w:r>
    </w:del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317F4F" w:rsidRPr="00317F4F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317F4F" w:rsidRPr="00317F4F">
      <w:rPr>
        <w:b/>
        <w:noProof/>
        <w:lang w:val="fr-FR"/>
      </w:rPr>
      <w:t>3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61E95" w14:textId="77777777" w:rsidR="00DE50D9" w:rsidRDefault="00DE50D9" w:rsidP="008F3D94">
      <w:pPr>
        <w:spacing w:after="0" w:line="240" w:lineRule="auto"/>
      </w:pPr>
      <w:r>
        <w:separator/>
      </w:r>
    </w:p>
  </w:footnote>
  <w:footnote w:type="continuationSeparator" w:id="0">
    <w:p w14:paraId="58E80958" w14:textId="77777777" w:rsidR="00DE50D9" w:rsidRDefault="00DE50D9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49168" w14:textId="77777777" w:rsidR="00664B42" w:rsidRDefault="00037CAC">
    <w:pPr>
      <w:pStyle w:val="En-tte"/>
    </w:pPr>
    <w:r>
      <w:rPr>
        <w:noProof/>
      </w:rPr>
      <w:pict w14:anchorId="59439B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Ind w:w="5637" w:type="dxa"/>
      <w:tblLook w:val="04A0" w:firstRow="1" w:lastRow="0" w:firstColumn="1" w:lastColumn="0" w:noHBand="0" w:noVBand="1"/>
    </w:tblPr>
    <w:tblGrid>
      <w:gridCol w:w="7313"/>
    </w:tblGrid>
    <w:tr w:rsidR="00664B42" w:rsidRPr="00A426B2" w14:paraId="1ADF6E0A" w14:textId="77777777" w:rsidTr="0040305D">
      <w:trPr>
        <w:trHeight w:val="1124"/>
      </w:trPr>
      <w:tc>
        <w:tcPr>
          <w:tcW w:w="7539" w:type="dxa"/>
        </w:tcPr>
        <w:p w14:paraId="688D5914" w14:textId="77777777" w:rsidR="00664B42" w:rsidRDefault="00664B42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57216" behindDoc="0" locked="0" layoutInCell="1" allowOverlap="1" wp14:anchorId="11A26A99" wp14:editId="1EE038DD">
                <wp:simplePos x="0" y="0"/>
                <wp:positionH relativeFrom="column">
                  <wp:posOffset>-255905</wp:posOffset>
                </wp:positionH>
                <wp:positionV relativeFrom="paragraph">
                  <wp:posOffset>-151130</wp:posOffset>
                </wp:positionV>
                <wp:extent cx="351149" cy="351183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149" cy="35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14:paraId="119F414A" w14:textId="77777777" w:rsidR="00DE50D9" w:rsidRPr="00981137" w:rsidRDefault="00DE50D9" w:rsidP="002125DE">
          <w:pPr>
            <w:tabs>
              <w:tab w:val="left" w:pos="11258"/>
            </w:tabs>
            <w:spacing w:before="0" w:after="0"/>
            <w:ind w:left="318"/>
            <w:jc w:val="left"/>
            <w:rPr>
              <w:rFonts w:ascii="Arial Narrow" w:hAnsi="Arial Narrow"/>
              <w:b/>
              <w:smallCaps/>
              <w:sz w:val="20"/>
              <w:szCs w:val="20"/>
            </w:rPr>
          </w:pPr>
          <w:r w:rsidRPr="00981137">
            <w:rPr>
              <w:rFonts w:ascii="Arial Narrow" w:hAnsi="Arial Narrow"/>
              <w:b/>
              <w:smallCaps/>
              <w:sz w:val="20"/>
              <w:szCs w:val="20"/>
            </w:rPr>
            <w:t>Monitorage cardiaque</w:t>
          </w:r>
        </w:p>
        <w:p w14:paraId="25987260" w14:textId="77777777" w:rsidR="00664B42" w:rsidRDefault="0040305D" w:rsidP="00DE50D9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0"/>
              <w:szCs w:val="20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AF2427D" wp14:editId="5AED84D5">
                    <wp:simplePos x="0" y="0"/>
                    <wp:positionH relativeFrom="column">
                      <wp:posOffset>-3883025</wp:posOffset>
                    </wp:positionH>
                    <wp:positionV relativeFrom="paragraph">
                      <wp:posOffset>-635</wp:posOffset>
                    </wp:positionV>
                    <wp:extent cx="1617980" cy="529590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7980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F9411A8" w14:textId="77777777" w:rsidR="004E55CA" w:rsidRPr="00D0070B" w:rsidRDefault="004E55CA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F2427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305.75pt;margin-top:-.05pt;width:127.4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" filled="f" stroked="f">
                    <v:textbox>
                      <w:txbxContent>
                        <w:p w14:paraId="5F9411A8" w14:textId="77777777" w:rsidR="004E55CA" w:rsidRPr="00D0070B" w:rsidRDefault="004E55CA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E50D9" w:rsidRPr="00981137">
            <w:rPr>
              <w:rFonts w:ascii="Arial Narrow" w:hAnsi="Arial Narrow"/>
              <w:b/>
              <w:smallCaps/>
              <w:sz w:val="20"/>
              <w:szCs w:val="20"/>
            </w:rPr>
            <w:t>Surveillance médicale immédiate</w:t>
          </w:r>
        </w:p>
        <w:p w14:paraId="64689315" w14:textId="77777777" w:rsidR="00D327D1" w:rsidRPr="00D327D1" w:rsidRDefault="00D327D1" w:rsidP="00BB3356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0"/>
              <w:szCs w:val="20"/>
            </w:rPr>
          </w:pPr>
          <w:r>
            <w:rPr>
              <w:rFonts w:ascii="Arial Narrow" w:hAnsi="Arial Narrow"/>
              <w:b/>
              <w:smallCaps/>
              <w:sz w:val="20"/>
              <w:szCs w:val="20"/>
            </w:rPr>
            <w:t xml:space="preserve">En soins de longue durée : </w:t>
          </w:r>
          <w:r w:rsidR="00BB3356" w:rsidRPr="00BB3356">
            <w:rPr>
              <w:rFonts w:ascii="Arial Narrow" w:hAnsi="Arial Narrow"/>
              <w:b/>
              <w:smallCaps/>
              <w:sz w:val="20"/>
              <w:szCs w:val="20"/>
              <w:highlight w:val="yellow"/>
            </w:rPr>
            <w:t xml:space="preserve">bolus permis en présence </w:t>
          </w:r>
          <w:r w:rsidRPr="00BB3356">
            <w:rPr>
              <w:rFonts w:ascii="Arial Narrow" w:hAnsi="Arial Narrow"/>
              <w:b/>
              <w:smallCaps/>
              <w:sz w:val="20"/>
              <w:szCs w:val="20"/>
              <w:highlight w:val="yellow"/>
            </w:rPr>
            <w:t xml:space="preserve">ou risque imminent de dépression </w:t>
          </w:r>
          <w:proofErr w:type="gramStart"/>
          <w:r w:rsidRPr="00BB3356">
            <w:rPr>
              <w:rFonts w:ascii="Arial Narrow" w:hAnsi="Arial Narrow"/>
              <w:b/>
              <w:smallCaps/>
              <w:sz w:val="20"/>
              <w:szCs w:val="20"/>
              <w:highlight w:val="yellow"/>
            </w:rPr>
            <w:t>respiratoire  secondaire</w:t>
          </w:r>
          <w:proofErr w:type="gramEnd"/>
          <w:r w:rsidRPr="00BB3356">
            <w:rPr>
              <w:rFonts w:ascii="Arial Narrow" w:hAnsi="Arial Narrow"/>
              <w:b/>
              <w:smallCaps/>
              <w:sz w:val="20"/>
              <w:szCs w:val="20"/>
              <w:highlight w:val="yellow"/>
            </w:rPr>
            <w:t xml:space="preserve"> à une intoxication </w:t>
          </w:r>
          <w:ins w:id="39" w:author="Mélanie Lacerte (CIUSSSE-CHUS)" w:date="2025-10-20T13:35:00Z">
            <w:r w:rsidR="00D33220">
              <w:rPr>
                <w:rFonts w:ascii="Arial Narrow" w:hAnsi="Arial Narrow"/>
                <w:b/>
                <w:smallCaps/>
                <w:sz w:val="20"/>
                <w:szCs w:val="20"/>
                <w:highlight w:val="yellow"/>
              </w:rPr>
              <w:t xml:space="preserve">aigue </w:t>
            </w:r>
          </w:ins>
          <w:r w:rsidRPr="00BB3356">
            <w:rPr>
              <w:rFonts w:ascii="Arial Narrow" w:hAnsi="Arial Narrow"/>
              <w:b/>
              <w:smallCaps/>
              <w:sz w:val="20"/>
              <w:szCs w:val="20"/>
              <w:highlight w:val="yellow"/>
            </w:rPr>
            <w:t>pure aux benzodia</w:t>
          </w:r>
          <w:r w:rsidR="00BB3356" w:rsidRPr="00BB3356">
            <w:rPr>
              <w:rFonts w:ascii="Arial Narrow" w:hAnsi="Arial Narrow"/>
              <w:b/>
              <w:smallCaps/>
              <w:sz w:val="20"/>
              <w:szCs w:val="20"/>
              <w:highlight w:val="yellow"/>
            </w:rPr>
            <w:t>zépine.  surveillance médicale immédiate dès que possible ou transfert vers centre hospitalier</w:t>
          </w:r>
          <w:r w:rsidR="00BB3356">
            <w:rPr>
              <w:rFonts w:ascii="Arial Narrow" w:hAnsi="Arial Narrow"/>
              <w:b/>
              <w:smallCaps/>
              <w:sz w:val="20"/>
              <w:szCs w:val="20"/>
            </w:rPr>
            <w:t xml:space="preserve"> </w:t>
          </w:r>
          <w:r>
            <w:rPr>
              <w:rFonts w:ascii="Arial Narrow" w:hAnsi="Arial Narrow"/>
              <w:b/>
              <w:smallCaps/>
              <w:sz w:val="20"/>
              <w:szCs w:val="20"/>
            </w:rPr>
            <w:t xml:space="preserve">  </w:t>
          </w:r>
        </w:p>
      </w:tc>
    </w:tr>
  </w:tbl>
  <w:p w14:paraId="088D2E35" w14:textId="77777777" w:rsidR="00664B42" w:rsidRDefault="002125DE" w:rsidP="006D1CD5">
    <w:pPr>
      <w:spacing w:before="0" w:after="0"/>
    </w:pPr>
    <w:r>
      <w:rPr>
        <w:i/>
        <w:noProof/>
        <w:sz w:val="32"/>
        <w:szCs w:val="32"/>
        <w:lang w:eastAsia="fr-CA"/>
      </w:rPr>
      <w:drawing>
        <wp:anchor distT="0" distB="0" distL="114300" distR="114300" simplePos="0" relativeHeight="251661312" behindDoc="0" locked="1" layoutInCell="1" allowOverlap="1" wp14:anchorId="650DCDE5" wp14:editId="5DA0C752">
          <wp:simplePos x="0" y="0"/>
          <wp:positionH relativeFrom="column">
            <wp:posOffset>7905750</wp:posOffset>
          </wp:positionH>
          <wp:positionV relativeFrom="paragraph">
            <wp:posOffset>-361950</wp:posOffset>
          </wp:positionV>
          <wp:extent cx="753110" cy="739775"/>
          <wp:effectExtent l="57150" t="95250" r="294640" b="2889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397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9252"/>
      <w:gridCol w:w="3708"/>
    </w:tblGrid>
    <w:tr w:rsidR="00875AFE" w14:paraId="5B6636EF" w14:textId="77777777" w:rsidTr="00501D76">
      <w:trPr>
        <w:trHeight w:val="454"/>
      </w:trPr>
      <w:sdt>
        <w:sdtPr>
          <w:rPr>
            <w:rStyle w:val="Style7"/>
          </w:rPr>
          <w:alias w:val="Nom du médicament"/>
          <w:tag w:val="Nom du médicament"/>
          <w:id w:val="-1865515121"/>
        </w:sdtPr>
        <w:sdtEndPr>
          <w:rPr>
            <w:rStyle w:val="Style7"/>
          </w:rPr>
        </w:sdtEndPr>
        <w:sdtContent>
          <w:tc>
            <w:tcPr>
              <w:tcW w:w="9347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2B32600D" w14:textId="77777777" w:rsidR="00875AFE" w:rsidRPr="00875AFE" w:rsidRDefault="00DE50D9" w:rsidP="00501D76">
              <w:pPr>
                <w:spacing w:after="0"/>
                <w:jc w:val="left"/>
                <w:rPr>
                  <w:b/>
                  <w:color w:val="339966"/>
                  <w:sz w:val="32"/>
                </w:rPr>
              </w:pPr>
              <w:proofErr w:type="spellStart"/>
              <w:r>
                <w:rPr>
                  <w:rStyle w:val="Style7"/>
                </w:rPr>
                <w:t>Flumazénil</w:t>
              </w:r>
              <w:proofErr w:type="spellEnd"/>
              <w:r>
                <w:rPr>
                  <w:rStyle w:val="Style7"/>
                </w:rPr>
                <w:t xml:space="preserve"> (</w:t>
              </w:r>
              <w:proofErr w:type="spellStart"/>
              <w:r>
                <w:rPr>
                  <w:rStyle w:val="Style7"/>
                </w:rPr>
                <w:t>Anexate</w:t>
              </w:r>
              <w:r w:rsidRPr="00DE50D9">
                <w:rPr>
                  <w:rStyle w:val="Style7"/>
                  <w:vertAlign w:val="superscript"/>
                </w:rPr>
                <w:t>md</w:t>
              </w:r>
              <w:proofErr w:type="spellEnd"/>
              <w:r>
                <w:rPr>
                  <w:rStyle w:val="Style7"/>
                </w:rPr>
                <w:t>)</w:t>
              </w:r>
            </w:p>
          </w:tc>
        </w:sdtContent>
      </w:sdt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9BA06C" w14:textId="77777777" w:rsidR="00875AFE" w:rsidRPr="00701F50" w:rsidRDefault="00875AFE" w:rsidP="00501D76">
          <w:pPr>
            <w:spacing w:after="0"/>
            <w:jc w:val="left"/>
            <w:rPr>
              <w:b/>
              <w:sz w:val="24"/>
            </w:rPr>
          </w:pPr>
        </w:p>
      </w:tc>
    </w:tr>
  </w:tbl>
  <w:p w14:paraId="7B5657A5" w14:textId="77777777" w:rsidR="00875AFE" w:rsidRPr="00891BD4" w:rsidRDefault="00875AFE" w:rsidP="006D1CD5">
    <w:pPr>
      <w:spacing w:before="0" w:after="0"/>
      <w:rPr>
        <w:sz w:val="2"/>
      </w:rPr>
    </w:pPr>
  </w:p>
  <w:tbl>
    <w:tblPr>
      <w:tblStyle w:val="Grilledutableau"/>
      <w:tblW w:w="14964" w:type="dxa"/>
      <w:tblLook w:val="04A0" w:firstRow="1" w:lastRow="0" w:firstColumn="1" w:lastColumn="0" w:noHBand="0" w:noVBand="1"/>
    </w:tblPr>
    <w:tblGrid>
      <w:gridCol w:w="1720"/>
      <w:gridCol w:w="7222"/>
      <w:gridCol w:w="315"/>
      <w:gridCol w:w="2861"/>
      <w:gridCol w:w="2846"/>
    </w:tblGrid>
    <w:tr w:rsidR="00891BD4" w:rsidRPr="00606D44" w14:paraId="5C7C37C9" w14:textId="77777777" w:rsidTr="00606D44">
      <w:trPr>
        <w:trHeight w:val="454"/>
      </w:trPr>
      <w:tc>
        <w:tcPr>
          <w:tcW w:w="17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6D5991" w14:textId="77777777" w:rsidR="00891BD4" w:rsidRPr="00606D44" w:rsidRDefault="00891BD4" w:rsidP="00E474FF">
          <w:pPr>
            <w:spacing w:before="120" w:after="0"/>
            <w:jc w:val="left"/>
            <w:rPr>
              <w:color w:val="00B050"/>
              <w:sz w:val="20"/>
            </w:rPr>
          </w:pPr>
          <w:r w:rsidRPr="00606D44">
            <w:rPr>
              <w:b/>
              <w:sz w:val="20"/>
            </w:rPr>
            <w:t>INDICATION</w:t>
          </w:r>
          <w:r w:rsidRPr="00606D44">
            <w:rPr>
              <w:sz w:val="20"/>
            </w:rPr>
            <w:t> :</w:t>
          </w:r>
        </w:p>
      </w:tc>
      <w:tc>
        <w:tcPr>
          <w:tcW w:w="7222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011D6A3" w14:textId="77777777" w:rsidR="00D327D1" w:rsidRPr="00606D44" w:rsidRDefault="00DE50D9" w:rsidP="002125DE">
          <w:pPr>
            <w:spacing w:before="120" w:after="0"/>
            <w:jc w:val="left"/>
            <w:rPr>
              <w:sz w:val="20"/>
            </w:rPr>
          </w:pPr>
          <w:r w:rsidRPr="00606D44">
            <w:rPr>
              <w:sz w:val="20"/>
            </w:rPr>
            <w:t xml:space="preserve">Renversement </w:t>
          </w:r>
          <w:r w:rsidR="00FE5794" w:rsidRPr="00606D44">
            <w:rPr>
              <w:sz w:val="20"/>
            </w:rPr>
            <w:t>la sédation</w:t>
          </w:r>
          <w:r w:rsidRPr="00606D44">
            <w:rPr>
              <w:sz w:val="20"/>
            </w:rPr>
            <w:t xml:space="preserve"> exercé</w:t>
          </w:r>
          <w:r w:rsidR="00FE5794" w:rsidRPr="00606D44">
            <w:rPr>
              <w:sz w:val="20"/>
            </w:rPr>
            <w:t>e</w:t>
          </w:r>
          <w:r w:rsidR="00D327D1" w:rsidRPr="00606D44">
            <w:rPr>
              <w:sz w:val="20"/>
            </w:rPr>
            <w:t xml:space="preserve"> par les benzodiazépines; </w:t>
          </w:r>
        </w:p>
        <w:p w14:paraId="1763DF38" w14:textId="77777777" w:rsidR="00DE50D9" w:rsidRPr="00606D44" w:rsidRDefault="00D327D1" w:rsidP="002125DE">
          <w:pPr>
            <w:spacing w:before="120" w:after="0"/>
            <w:jc w:val="left"/>
            <w:rPr>
              <w:sz w:val="20"/>
            </w:rPr>
          </w:pPr>
          <w:r w:rsidRPr="00606D44">
            <w:rPr>
              <w:sz w:val="20"/>
              <w:highlight w:val="yellow"/>
            </w:rPr>
            <w:t xml:space="preserve">Renversement du surdosage lors d’intoxication </w:t>
          </w:r>
          <w:ins w:id="40" w:author="Mélanie Lacerte (CIUSSSE-CHUS)" w:date="2025-10-20T13:35:00Z">
            <w:r w:rsidR="00D33220">
              <w:rPr>
                <w:sz w:val="20"/>
                <w:highlight w:val="yellow"/>
              </w:rPr>
              <w:t>aigue</w:t>
            </w:r>
          </w:ins>
          <w:ins w:id="41" w:author="Mélanie Lacerte (CIUSSSE-CHUS)" w:date="2025-10-20T13:39:00Z">
            <w:r w:rsidR="00D33220">
              <w:rPr>
                <w:sz w:val="20"/>
                <w:highlight w:val="yellow"/>
              </w:rPr>
              <w:t xml:space="preserve"> </w:t>
            </w:r>
          </w:ins>
          <w:r w:rsidRPr="00606D44">
            <w:rPr>
              <w:sz w:val="20"/>
              <w:highlight w:val="yellow"/>
            </w:rPr>
            <w:t>pure aux benzodiazépines</w:t>
          </w:r>
        </w:p>
      </w:tc>
      <w:tc>
        <w:tcPr>
          <w:tcW w:w="31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771D11" w14:textId="77777777" w:rsidR="00891BD4" w:rsidRPr="00606D44" w:rsidRDefault="00891BD4" w:rsidP="00E474FF">
          <w:pPr>
            <w:spacing w:before="120" w:after="0"/>
            <w:jc w:val="left"/>
            <w:rPr>
              <w:b/>
              <w:sz w:val="20"/>
            </w:rPr>
          </w:pPr>
        </w:p>
      </w:tc>
      <w:tc>
        <w:tcPr>
          <w:tcW w:w="28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A2F816" w14:textId="77777777" w:rsidR="00891BD4" w:rsidRPr="00606D44" w:rsidRDefault="00891BD4" w:rsidP="00E474FF">
          <w:pPr>
            <w:spacing w:before="120" w:after="0"/>
            <w:jc w:val="left"/>
            <w:rPr>
              <w:b/>
              <w:color w:val="00B050"/>
              <w:sz w:val="20"/>
            </w:rPr>
          </w:pPr>
          <w:r w:rsidRPr="00606D44">
            <w:rPr>
              <w:b/>
              <w:sz w:val="20"/>
            </w:rPr>
            <w:t>Classe thérapeutique</w:t>
          </w:r>
          <w:r w:rsidRPr="00606D44">
            <w:rPr>
              <w:sz w:val="20"/>
            </w:rPr>
            <w:t> :</w:t>
          </w:r>
        </w:p>
      </w:tc>
      <w:tc>
        <w:tcPr>
          <w:tcW w:w="284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0140E7A" w14:textId="77777777" w:rsidR="00891BD4" w:rsidRPr="00606D44" w:rsidRDefault="00DE50D9" w:rsidP="00D327D1">
          <w:pPr>
            <w:spacing w:before="120" w:after="0"/>
            <w:ind w:right="856"/>
            <w:jc w:val="left"/>
            <w:rPr>
              <w:sz w:val="20"/>
            </w:rPr>
          </w:pPr>
          <w:r w:rsidRPr="00606D44">
            <w:rPr>
              <w:sz w:val="20"/>
            </w:rPr>
            <w:t>Antagoniste des benzodiazépines</w:t>
          </w:r>
        </w:p>
      </w:tc>
    </w:tr>
  </w:tbl>
  <w:p w14:paraId="2474EF37" w14:textId="77777777" w:rsidR="00891BD4" w:rsidRPr="00891BD4" w:rsidRDefault="00891BD4" w:rsidP="006D1CD5">
    <w:pPr>
      <w:spacing w:before="0" w:after="0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8C06E" w14:textId="77777777" w:rsidR="00664B42" w:rsidRDefault="00037CAC">
    <w:pPr>
      <w:pStyle w:val="En-tte"/>
    </w:pPr>
    <w:r>
      <w:rPr>
        <w:noProof/>
      </w:rPr>
      <w:pict w14:anchorId="7C0B7B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D47655E"/>
    <w:multiLevelType w:val="hybridMultilevel"/>
    <w:tmpl w:val="2D5A55C4"/>
    <w:lvl w:ilvl="0" w:tplc="BC6CEF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EC773E0"/>
    <w:multiLevelType w:val="hybridMultilevel"/>
    <w:tmpl w:val="01BE42FC"/>
    <w:lvl w:ilvl="0" w:tplc="35F2D7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2"/>
  </w:num>
  <w:num w:numId="3">
    <w:abstractNumId w:val="78"/>
  </w:num>
  <w:num w:numId="4">
    <w:abstractNumId w:val="69"/>
  </w:num>
  <w:num w:numId="5">
    <w:abstractNumId w:val="21"/>
  </w:num>
  <w:num w:numId="6">
    <w:abstractNumId w:val="64"/>
  </w:num>
  <w:num w:numId="7">
    <w:abstractNumId w:val="58"/>
  </w:num>
  <w:num w:numId="8">
    <w:abstractNumId w:val="81"/>
  </w:num>
  <w:num w:numId="9">
    <w:abstractNumId w:val="72"/>
  </w:num>
  <w:num w:numId="10">
    <w:abstractNumId w:val="23"/>
  </w:num>
  <w:num w:numId="11">
    <w:abstractNumId w:val="2"/>
  </w:num>
  <w:num w:numId="12">
    <w:abstractNumId w:val="33"/>
  </w:num>
  <w:num w:numId="13">
    <w:abstractNumId w:val="70"/>
  </w:num>
  <w:num w:numId="14">
    <w:abstractNumId w:val="54"/>
  </w:num>
  <w:num w:numId="15">
    <w:abstractNumId w:val="45"/>
  </w:num>
  <w:num w:numId="16">
    <w:abstractNumId w:val="10"/>
  </w:num>
  <w:num w:numId="17">
    <w:abstractNumId w:val="66"/>
  </w:num>
  <w:num w:numId="18">
    <w:abstractNumId w:val="43"/>
  </w:num>
  <w:num w:numId="19">
    <w:abstractNumId w:val="17"/>
  </w:num>
  <w:num w:numId="20">
    <w:abstractNumId w:val="31"/>
  </w:num>
  <w:num w:numId="21">
    <w:abstractNumId w:val="15"/>
  </w:num>
  <w:num w:numId="22">
    <w:abstractNumId w:val="25"/>
  </w:num>
  <w:num w:numId="23">
    <w:abstractNumId w:val="41"/>
  </w:num>
  <w:num w:numId="24">
    <w:abstractNumId w:val="48"/>
  </w:num>
  <w:num w:numId="25">
    <w:abstractNumId w:val="28"/>
  </w:num>
  <w:num w:numId="26">
    <w:abstractNumId w:val="74"/>
  </w:num>
  <w:num w:numId="27">
    <w:abstractNumId w:val="40"/>
  </w:num>
  <w:num w:numId="28">
    <w:abstractNumId w:val="29"/>
  </w:num>
  <w:num w:numId="29">
    <w:abstractNumId w:val="12"/>
  </w:num>
  <w:num w:numId="30">
    <w:abstractNumId w:val="46"/>
  </w:num>
  <w:num w:numId="31">
    <w:abstractNumId w:val="65"/>
  </w:num>
  <w:num w:numId="32">
    <w:abstractNumId w:val="30"/>
  </w:num>
  <w:num w:numId="33">
    <w:abstractNumId w:val="53"/>
  </w:num>
  <w:num w:numId="34">
    <w:abstractNumId w:val="1"/>
  </w:num>
  <w:num w:numId="35">
    <w:abstractNumId w:val="27"/>
  </w:num>
  <w:num w:numId="36">
    <w:abstractNumId w:val="68"/>
  </w:num>
  <w:num w:numId="37">
    <w:abstractNumId w:val="79"/>
  </w:num>
  <w:num w:numId="38">
    <w:abstractNumId w:val="71"/>
  </w:num>
  <w:num w:numId="39">
    <w:abstractNumId w:val="0"/>
  </w:num>
  <w:num w:numId="40">
    <w:abstractNumId w:val="32"/>
  </w:num>
  <w:num w:numId="41">
    <w:abstractNumId w:val="35"/>
  </w:num>
  <w:num w:numId="42">
    <w:abstractNumId w:val="24"/>
  </w:num>
  <w:num w:numId="43">
    <w:abstractNumId w:val="39"/>
  </w:num>
  <w:num w:numId="44">
    <w:abstractNumId w:val="47"/>
  </w:num>
  <w:num w:numId="45">
    <w:abstractNumId w:val="61"/>
  </w:num>
  <w:num w:numId="46">
    <w:abstractNumId w:val="85"/>
  </w:num>
  <w:num w:numId="47">
    <w:abstractNumId w:val="82"/>
  </w:num>
  <w:num w:numId="48">
    <w:abstractNumId w:val="37"/>
  </w:num>
  <w:num w:numId="49">
    <w:abstractNumId w:val="75"/>
  </w:num>
  <w:num w:numId="50">
    <w:abstractNumId w:val="16"/>
  </w:num>
  <w:num w:numId="51">
    <w:abstractNumId w:val="14"/>
  </w:num>
  <w:num w:numId="52">
    <w:abstractNumId w:val="44"/>
  </w:num>
  <w:num w:numId="53">
    <w:abstractNumId w:val="49"/>
  </w:num>
  <w:num w:numId="54">
    <w:abstractNumId w:val="76"/>
  </w:num>
  <w:num w:numId="55">
    <w:abstractNumId w:val="52"/>
  </w:num>
  <w:num w:numId="56">
    <w:abstractNumId w:val="7"/>
  </w:num>
  <w:num w:numId="57">
    <w:abstractNumId w:val="86"/>
  </w:num>
  <w:num w:numId="58">
    <w:abstractNumId w:val="22"/>
  </w:num>
  <w:num w:numId="59">
    <w:abstractNumId w:val="38"/>
  </w:num>
  <w:num w:numId="60">
    <w:abstractNumId w:val="63"/>
  </w:num>
  <w:num w:numId="61">
    <w:abstractNumId w:val="62"/>
  </w:num>
  <w:num w:numId="62">
    <w:abstractNumId w:val="34"/>
  </w:num>
  <w:num w:numId="63">
    <w:abstractNumId w:val="55"/>
  </w:num>
  <w:num w:numId="64">
    <w:abstractNumId w:val="73"/>
  </w:num>
  <w:num w:numId="65">
    <w:abstractNumId w:val="4"/>
  </w:num>
  <w:num w:numId="66">
    <w:abstractNumId w:val="88"/>
  </w:num>
  <w:num w:numId="67">
    <w:abstractNumId w:val="56"/>
  </w:num>
  <w:num w:numId="68">
    <w:abstractNumId w:val="9"/>
  </w:num>
  <w:num w:numId="69">
    <w:abstractNumId w:val="60"/>
  </w:num>
  <w:num w:numId="70">
    <w:abstractNumId w:val="20"/>
  </w:num>
  <w:num w:numId="71">
    <w:abstractNumId w:val="36"/>
  </w:num>
  <w:num w:numId="72">
    <w:abstractNumId w:val="67"/>
  </w:num>
  <w:num w:numId="73">
    <w:abstractNumId w:val="84"/>
  </w:num>
  <w:num w:numId="74">
    <w:abstractNumId w:val="8"/>
  </w:num>
  <w:num w:numId="75">
    <w:abstractNumId w:val="18"/>
  </w:num>
  <w:num w:numId="76">
    <w:abstractNumId w:val="11"/>
  </w:num>
  <w:num w:numId="77">
    <w:abstractNumId w:val="80"/>
  </w:num>
  <w:num w:numId="78">
    <w:abstractNumId w:val="26"/>
  </w:num>
  <w:num w:numId="79">
    <w:abstractNumId w:val="77"/>
  </w:num>
  <w:num w:numId="80">
    <w:abstractNumId w:val="51"/>
  </w:num>
  <w:num w:numId="81">
    <w:abstractNumId w:val="50"/>
  </w:num>
  <w:num w:numId="82">
    <w:abstractNumId w:val="83"/>
  </w:num>
  <w:num w:numId="83">
    <w:abstractNumId w:val="3"/>
  </w:num>
  <w:num w:numId="84">
    <w:abstractNumId w:val="57"/>
  </w:num>
  <w:num w:numId="85">
    <w:abstractNumId w:val="13"/>
  </w:num>
  <w:num w:numId="86">
    <w:abstractNumId w:val="5"/>
  </w:num>
  <w:num w:numId="87">
    <w:abstractNumId w:val="19"/>
  </w:num>
  <w:num w:numId="88">
    <w:abstractNumId w:val="87"/>
  </w:num>
  <w:num w:numId="89">
    <w:abstractNumId w:val="6"/>
  </w:num>
  <w:num w:numId="90">
    <w:abstractNumId w:val="89"/>
  </w:num>
  <w:num w:numId="91">
    <w:abstractNumId w:val="90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lanie Gilbert">
    <w15:presenceInfo w15:providerId="AD" w15:userId="S-1-5-21-4228237797-423244912-1475512130-19493"/>
  </w15:person>
  <w15:person w15:author="Mélanie Lacerte (CIUSSSE-CHUS)">
    <w15:presenceInfo w15:providerId="AD" w15:userId="S-1-5-21-4228237797-423244912-1475512130-194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D9"/>
    <w:rsid w:val="00001465"/>
    <w:rsid w:val="00001DBE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5D0E"/>
    <w:rsid w:val="00037CAC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828A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E4C71"/>
    <w:rsid w:val="000E4E2C"/>
    <w:rsid w:val="000E530F"/>
    <w:rsid w:val="000F247E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125DE"/>
    <w:rsid w:val="002239D5"/>
    <w:rsid w:val="002248BF"/>
    <w:rsid w:val="002318A8"/>
    <w:rsid w:val="00231C24"/>
    <w:rsid w:val="00233F21"/>
    <w:rsid w:val="00235230"/>
    <w:rsid w:val="00235D2E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17F4F"/>
    <w:rsid w:val="003306E6"/>
    <w:rsid w:val="00333E0A"/>
    <w:rsid w:val="00337023"/>
    <w:rsid w:val="00337A40"/>
    <w:rsid w:val="00345F00"/>
    <w:rsid w:val="00363019"/>
    <w:rsid w:val="00365F0A"/>
    <w:rsid w:val="00373ABD"/>
    <w:rsid w:val="0037668F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305D"/>
    <w:rsid w:val="00407FEA"/>
    <w:rsid w:val="0041086C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4B0D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55CA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04B1"/>
    <w:rsid w:val="00581142"/>
    <w:rsid w:val="005811B2"/>
    <w:rsid w:val="00581BEA"/>
    <w:rsid w:val="00583887"/>
    <w:rsid w:val="0059060F"/>
    <w:rsid w:val="00595B02"/>
    <w:rsid w:val="00596C7E"/>
    <w:rsid w:val="005A23C7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6008D6"/>
    <w:rsid w:val="006042A3"/>
    <w:rsid w:val="0060668F"/>
    <w:rsid w:val="00606D44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3B97"/>
    <w:rsid w:val="00684096"/>
    <w:rsid w:val="00685726"/>
    <w:rsid w:val="00685AB6"/>
    <w:rsid w:val="00686FB9"/>
    <w:rsid w:val="0068769F"/>
    <w:rsid w:val="00690FE6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140"/>
    <w:rsid w:val="00725FA2"/>
    <w:rsid w:val="0073400D"/>
    <w:rsid w:val="00734225"/>
    <w:rsid w:val="007615B3"/>
    <w:rsid w:val="00762418"/>
    <w:rsid w:val="007638CC"/>
    <w:rsid w:val="0076469D"/>
    <w:rsid w:val="00773538"/>
    <w:rsid w:val="00774376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4C0E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5AFE"/>
    <w:rsid w:val="008767D1"/>
    <w:rsid w:val="00880F71"/>
    <w:rsid w:val="008842E4"/>
    <w:rsid w:val="00884618"/>
    <w:rsid w:val="0088513B"/>
    <w:rsid w:val="00891124"/>
    <w:rsid w:val="008917BD"/>
    <w:rsid w:val="00891BD4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34E69"/>
    <w:rsid w:val="00936557"/>
    <w:rsid w:val="009373D2"/>
    <w:rsid w:val="00945678"/>
    <w:rsid w:val="00945D21"/>
    <w:rsid w:val="0094617C"/>
    <w:rsid w:val="009465C8"/>
    <w:rsid w:val="00953217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1F8D"/>
    <w:rsid w:val="009931A8"/>
    <w:rsid w:val="00995C01"/>
    <w:rsid w:val="009A1C72"/>
    <w:rsid w:val="009A5D19"/>
    <w:rsid w:val="009B3623"/>
    <w:rsid w:val="009B429F"/>
    <w:rsid w:val="009D296A"/>
    <w:rsid w:val="009D7F3E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4BAF"/>
    <w:rsid w:val="00B05E40"/>
    <w:rsid w:val="00B06D20"/>
    <w:rsid w:val="00B06DE3"/>
    <w:rsid w:val="00B13AF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3356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BF426D"/>
    <w:rsid w:val="00C03BC6"/>
    <w:rsid w:val="00C07A77"/>
    <w:rsid w:val="00C14505"/>
    <w:rsid w:val="00C22C21"/>
    <w:rsid w:val="00C278A4"/>
    <w:rsid w:val="00C41C06"/>
    <w:rsid w:val="00C45350"/>
    <w:rsid w:val="00C45F39"/>
    <w:rsid w:val="00C471EA"/>
    <w:rsid w:val="00C51FC9"/>
    <w:rsid w:val="00C65E2C"/>
    <w:rsid w:val="00C74387"/>
    <w:rsid w:val="00C80DB0"/>
    <w:rsid w:val="00C913AD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E712A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27D1"/>
    <w:rsid w:val="00D33220"/>
    <w:rsid w:val="00D36465"/>
    <w:rsid w:val="00D41AF0"/>
    <w:rsid w:val="00D43344"/>
    <w:rsid w:val="00D57D34"/>
    <w:rsid w:val="00D61337"/>
    <w:rsid w:val="00D71459"/>
    <w:rsid w:val="00D71AFE"/>
    <w:rsid w:val="00D71F0F"/>
    <w:rsid w:val="00D73F1D"/>
    <w:rsid w:val="00D75516"/>
    <w:rsid w:val="00D774D8"/>
    <w:rsid w:val="00D81760"/>
    <w:rsid w:val="00D917A8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B316B"/>
    <w:rsid w:val="00DC3168"/>
    <w:rsid w:val="00DC7D5A"/>
    <w:rsid w:val="00DE017C"/>
    <w:rsid w:val="00DE1B28"/>
    <w:rsid w:val="00DE50D9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058D"/>
    <w:rsid w:val="00E64835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B0B5A"/>
    <w:rsid w:val="00EB2128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69AE"/>
    <w:rsid w:val="00F27E04"/>
    <w:rsid w:val="00F323F6"/>
    <w:rsid w:val="00F33293"/>
    <w:rsid w:val="00F36FC5"/>
    <w:rsid w:val="00F3705B"/>
    <w:rsid w:val="00F40A1E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A4EA0"/>
    <w:rsid w:val="00FB1E43"/>
    <w:rsid w:val="00FC1FBD"/>
    <w:rsid w:val="00FC501A"/>
    <w:rsid w:val="00FC586D"/>
    <w:rsid w:val="00FD23F9"/>
    <w:rsid w:val="00FE5794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11F15C6"/>
  <w15:docId w15:val="{AE9E4B87-E6CC-4FDD-AA44-53F31F08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character" w:styleId="lev">
    <w:name w:val="Strong"/>
    <w:basedOn w:val="Policepardfaut"/>
    <w:uiPriority w:val="22"/>
    <w:qFormat/>
    <w:rsid w:val="00D327D1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B31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31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31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31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31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ahier%2012B%20(restaure)\Standardisation%2012B\Gabarit_Fiche-(11-202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FE4410A91B4D85BA988387F14DD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CA134-CC00-4A79-8080-ECEF0AD3A0CA}"/>
      </w:docPartPr>
      <w:docPartBody>
        <w:p w:rsidR="00CD7890" w:rsidRDefault="00CD7890">
          <w:pPr>
            <w:pStyle w:val="78FE4410A91B4D85BA988387F14DDACC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87E14CF20C48838B3E112C5C9204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8F221A-1271-49F5-BA85-27906AD3C44F}"/>
      </w:docPartPr>
      <w:docPartBody>
        <w:p w:rsidR="00CD7890" w:rsidRDefault="00CD7890">
          <w:pPr>
            <w:pStyle w:val="5F87E14CF20C48838B3E112C5C92042F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0A5A83F30C4D9D8E729610271500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0EA43-300F-4A12-9C1D-9843B0D6E3F6}"/>
      </w:docPartPr>
      <w:docPartBody>
        <w:p w:rsidR="00CD7890" w:rsidRDefault="00CD7890">
          <w:pPr>
            <w:pStyle w:val="790A5A83F30C4D9D8E7296102715009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A2D1F4E1952442C92730F00826736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AA662-CFBB-4582-BEF4-9F083D5F9C95}"/>
      </w:docPartPr>
      <w:docPartBody>
        <w:p w:rsidR="00CD7890" w:rsidRDefault="00CD7890">
          <w:pPr>
            <w:pStyle w:val="6A2D1F4E1952442C92730F0082673633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890"/>
    <w:rsid w:val="00CD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78FE4410A91B4D85BA988387F14DDACC">
    <w:name w:val="78FE4410A91B4D85BA988387F14DDACC"/>
  </w:style>
  <w:style w:type="paragraph" w:customStyle="1" w:styleId="5F87E14CF20C48838B3E112C5C92042F">
    <w:name w:val="5F87E14CF20C48838B3E112C5C92042F"/>
  </w:style>
  <w:style w:type="paragraph" w:customStyle="1" w:styleId="790A5A83F30C4D9D8E72961027150091">
    <w:name w:val="790A5A83F30C4D9D8E72961027150091"/>
  </w:style>
  <w:style w:type="paragraph" w:customStyle="1" w:styleId="6A2D1F4E1952442C92730F0082673633">
    <w:name w:val="6A2D1F4E1952442C92730F0082673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7113-757E-41A7-8F24-ABF8371C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Gabarit_Fiche-(11-2020)</Template>
  <TotalTime>1</TotalTime>
  <Pages>3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Cloutier</dc:creator>
  <cp:lastModifiedBy>Melanie Gilbert</cp:lastModifiedBy>
  <cp:revision>2</cp:revision>
  <cp:lastPrinted>2025-10-20T15:36:00Z</cp:lastPrinted>
  <dcterms:created xsi:type="dcterms:W3CDTF">2025-10-20T23:24:00Z</dcterms:created>
  <dcterms:modified xsi:type="dcterms:W3CDTF">2025-10-20T23:24:00Z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2025-10-20T17:34:52Z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938e62b7-5559-4c44-a53c-ce343916e415</vt:lpwstr>
  </property>
  <property fmtid="{D5CDD505-2E9C-101B-9397-08002B2CF9AE}" pid="9" name="MSIP_Label_6a7d8d5d-78e2-4a62-9fcd-016eb5e4c57c_ContentBits">
    <vt:lpwstr>0</vt:lpwstr>
  </property>
</Properties>
</file>