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62"/>
        <w:gridCol w:w="18"/>
        <w:gridCol w:w="851"/>
        <w:gridCol w:w="360"/>
        <w:gridCol w:w="6"/>
        <w:gridCol w:w="1196"/>
        <w:gridCol w:w="21"/>
        <w:gridCol w:w="206"/>
        <w:gridCol w:w="13"/>
        <w:gridCol w:w="306"/>
        <w:gridCol w:w="4796"/>
        <w:gridCol w:w="102"/>
        <w:gridCol w:w="52"/>
      </w:tblGrid>
      <w:tr w:rsidR="00F9085A" w14:paraId="690F0D90" w14:textId="77777777" w:rsidTr="00C620EA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E28B5B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3E0F9E7C" wp14:editId="783FE06C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090A0F" w14:textId="0D84DD09" w:rsidR="00F9085A" w:rsidRDefault="00F9085A" w:rsidP="008D7766">
            <w:pPr>
              <w:jc w:val="center"/>
            </w:pPr>
            <w:bookmarkStart w:id="0" w:name="_GoBack"/>
            <w:bookmarkEnd w:id="0"/>
          </w:p>
        </w:tc>
        <w:tc>
          <w:tcPr>
            <w:tcW w:w="2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6DD3BFC8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3"/>
            <w:vMerge w:val="restart"/>
            <w:tcBorders>
              <w:top w:val="nil"/>
              <w:right w:val="nil"/>
            </w:tcBorders>
            <w:vAlign w:val="bottom"/>
          </w:tcPr>
          <w:p w14:paraId="6F714FCB" w14:textId="27EB4B5A" w:rsidR="00F9085A" w:rsidRDefault="00C620EA" w:rsidP="00C620EA">
            <w:pPr>
              <w:jc w:val="right"/>
            </w:pPr>
            <w:r w:rsidRPr="0075492B">
              <w:rPr>
                <w:rFonts w:ascii="Franklin Gothic Medium" w:hAnsi="Franklin Gothic Medium" w:cs="Times New Roman"/>
                <w:szCs w:val="24"/>
              </w:rPr>
              <w:t>VALIDE POUR 1 AN</w:t>
            </w:r>
          </w:p>
        </w:tc>
      </w:tr>
      <w:tr w:rsidR="00F9085A" w14:paraId="1C898626" w14:textId="77777777" w:rsidTr="005C732E">
        <w:trPr>
          <w:gridAfter w:val="1"/>
          <w:wAfter w:w="52" w:type="dxa"/>
          <w:trHeight w:val="576"/>
        </w:trPr>
        <w:tc>
          <w:tcPr>
            <w:tcW w:w="540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84008" w14:textId="77777777" w:rsidR="00F9085A" w:rsidRPr="004F172C" w:rsidRDefault="00970A53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30D29E7" w14:textId="77777777" w:rsidR="00F9085A" w:rsidRDefault="00F9085A"/>
        </w:tc>
        <w:tc>
          <w:tcPr>
            <w:tcW w:w="5204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0B0D6933" w14:textId="77777777" w:rsidR="00F9085A" w:rsidRDefault="00F9085A"/>
        </w:tc>
      </w:tr>
      <w:tr w:rsidR="00F9085A" w:rsidRPr="007E60A7" w14:paraId="103C8010" w14:textId="77777777" w:rsidTr="005C732E">
        <w:trPr>
          <w:gridAfter w:val="1"/>
          <w:wAfter w:w="52" w:type="dxa"/>
        </w:trPr>
        <w:tc>
          <w:tcPr>
            <w:tcW w:w="540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C1141" w14:textId="77777777"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1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14:paraId="155EE653" w14:textId="77777777" w:rsidR="0075492B" w:rsidRDefault="0075492B" w:rsidP="00CD5350">
                <w:pPr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protocole de kétamine iv</w:t>
                </w:r>
              </w:p>
              <w:p w14:paraId="74B6AD5B" w14:textId="77777777" w:rsidR="00F9085A" w:rsidRPr="000341E3" w:rsidRDefault="0075492B" w:rsidP="00CD5350">
                <w:pPr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en douleur chronique</w:t>
                </w:r>
              </w:p>
            </w:sdtContent>
          </w:sdt>
          <w:bookmarkEnd w:id="1" w:displacedByCustomXml="prev"/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F256689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78DB4D97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14:paraId="35A43FAF" w14:textId="77777777" w:rsidTr="005C732E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098FFE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60D98" w14:textId="47306DA6" w:rsidR="005C732E" w:rsidRPr="0075492B" w:rsidRDefault="005C732E" w:rsidP="0075492B">
            <w:pPr>
              <w:spacing w:before="120"/>
              <w:jc w:val="right"/>
              <w:rPr>
                <w:rFonts w:ascii="Franklin Gothic Medium" w:hAnsi="Franklin Gothic Medium" w:cs="Times New Roman"/>
                <w:szCs w:val="24"/>
              </w:rPr>
            </w:pPr>
          </w:p>
        </w:tc>
      </w:tr>
      <w:tr w:rsidR="00F9085A" w:rsidRPr="007E60A7" w14:paraId="2E2D6E98" w14:textId="77777777" w:rsidTr="005C732E">
        <w:trPr>
          <w:gridBefore w:val="15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BF0A4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BBC24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14:paraId="629AAEAE" w14:textId="77777777" w:rsidTr="000D1D1B">
        <w:trPr>
          <w:gridAfter w:val="5"/>
          <w:wAfter w:w="5269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14:paraId="1FF89BEE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1F82C3B8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769B1D8B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5"/>
            <w:tcBorders>
              <w:top w:val="nil"/>
              <w:bottom w:val="nil"/>
              <w:right w:val="nil"/>
            </w:tcBorders>
          </w:tcPr>
          <w:p w14:paraId="37C94413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55A01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866B4C" w:rsidRPr="007E60A7" w14:paraId="2367831B" w14:textId="77777777" w:rsidTr="009E3853">
        <w:trPr>
          <w:gridAfter w:val="2"/>
          <w:wAfter w:w="154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14:paraId="632C2CA4" w14:textId="77777777" w:rsidR="00866B4C" w:rsidRPr="007E60A7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30B96AD8" w14:textId="77777777" w:rsidR="00866B4C" w:rsidRPr="007E60A7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4449D16" w14:textId="77777777" w:rsidR="00866B4C" w:rsidRPr="007E60A7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74B2CCE" w14:textId="77777777" w:rsidR="00866B4C" w:rsidRPr="007E60A7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A02D68B" w14:textId="77777777" w:rsidR="00866B4C" w:rsidRPr="007E60A7" w:rsidRDefault="00866B4C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9ED6810" w14:textId="77777777" w:rsidR="00866B4C" w:rsidRPr="007E60A7" w:rsidRDefault="00866B4C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3BE1849" w14:textId="77777777" w:rsidR="00866B4C" w:rsidRPr="007E60A7" w:rsidRDefault="00866B4C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3EB686A1" w14:textId="77777777" w:rsidR="00866B4C" w:rsidRPr="007E60A7" w:rsidRDefault="00866B4C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57ADB8" w14:textId="77777777" w:rsidR="00866B4C" w:rsidRPr="007E60A7" w:rsidRDefault="00866B4C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B066E0" w14:textId="77777777" w:rsidR="00866B4C" w:rsidRPr="00866B4C" w:rsidRDefault="00866B4C" w:rsidP="00BC382F">
            <w:pPr>
              <w:tabs>
                <w:tab w:val="left" w:pos="3031"/>
                <w:tab w:val="left" w:pos="3732"/>
                <w:tab w:val="left" w:pos="5089"/>
              </w:tabs>
              <w:ind w:left="1324" w:right="-34"/>
              <w:jc w:val="left"/>
              <w:rPr>
                <w:rFonts w:ascii="Franklin Gothic Book" w:hAnsi="Franklin Gothic Book" w:cs="Times New Roman"/>
              </w:rPr>
            </w:pPr>
            <w:r w:rsidRPr="00866B4C">
              <w:rPr>
                <w:rFonts w:ascii="Franklin Gothic Book" w:hAnsi="Franklin Gothic Book" w:cs="Times New Roman"/>
              </w:rPr>
              <w:t>Poids</w:t>
            </w:r>
            <w:r w:rsidRPr="007519E5">
              <w:rPr>
                <w:rFonts w:ascii="Franklin Gothic Book" w:hAnsi="Franklin Gothic Book" w:cs="Times New Roman"/>
                <w:b/>
                <w:vertAlign w:val="superscript"/>
              </w:rPr>
              <w:t>1</w:t>
            </w:r>
            <w:r w:rsidRPr="00866B4C">
              <w:rPr>
                <w:rFonts w:ascii="Franklin Gothic Book" w:hAnsi="Franklin Gothic Book" w:cs="Times New Roman"/>
                <w:vertAlign w:val="superscript"/>
              </w:rPr>
              <w:t> </w:t>
            </w:r>
            <w:r w:rsidRPr="00866B4C">
              <w:rPr>
                <w:rFonts w:ascii="Franklin Gothic Book" w:hAnsi="Franklin Gothic Book" w:cs="Times New Roman"/>
              </w:rPr>
              <w:t xml:space="preserve">: </w:t>
            </w:r>
            <w:r w:rsidRPr="00866B4C">
              <w:rPr>
                <w:rFonts w:ascii="Franklin Gothic Book" w:hAnsi="Franklin Gothic Book" w:cs="Times New Roman"/>
                <w:u w:val="single"/>
              </w:rPr>
              <w:tab/>
            </w:r>
            <w:r w:rsidRPr="00866B4C">
              <w:rPr>
                <w:rFonts w:ascii="Franklin Gothic Book" w:hAnsi="Franklin Gothic Book" w:cs="Times New Roman"/>
              </w:rPr>
              <w:t xml:space="preserve"> kg</w:t>
            </w:r>
            <w:r>
              <w:rPr>
                <w:rFonts w:ascii="Franklin Gothic Book" w:hAnsi="Franklin Gothic Book" w:cs="Times New Roman"/>
              </w:rPr>
              <w:t xml:space="preserve">  </w:t>
            </w:r>
            <w:r w:rsidR="00D72694">
              <w:rPr>
                <w:rFonts w:ascii="Franklin Gothic Book" w:hAnsi="Franklin Gothic Book" w:cs="Times New Roman"/>
              </w:rPr>
              <w:t xml:space="preserve"> 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866B4C">
              <w:rPr>
                <w:rFonts w:ascii="Franklin Gothic Book" w:hAnsi="Franklin Gothic Book" w:cs="Times New Roman"/>
              </w:rPr>
              <w:t>Taille</w:t>
            </w:r>
            <w:r w:rsidRPr="00866B4C">
              <w:rPr>
                <w:rFonts w:ascii="Franklin Gothic Book" w:hAnsi="Franklin Gothic Book" w:cs="Times New Roman"/>
                <w:vertAlign w:val="superscript"/>
              </w:rPr>
              <w:t>1 </w:t>
            </w:r>
            <w:r w:rsidRPr="00866B4C">
              <w:rPr>
                <w:rFonts w:ascii="Franklin Gothic Book" w:hAnsi="Franklin Gothic Book" w:cs="Times New Roman"/>
              </w:rPr>
              <w:t xml:space="preserve">: </w:t>
            </w:r>
            <w:r w:rsidRPr="00866B4C">
              <w:rPr>
                <w:rFonts w:ascii="Franklin Gothic Book" w:hAnsi="Franklin Gothic Book" w:cs="Times New Roman"/>
                <w:u w:val="single"/>
              </w:rPr>
              <w:tab/>
            </w:r>
            <w:r w:rsidRPr="00866B4C">
              <w:rPr>
                <w:rFonts w:ascii="Franklin Gothic Book" w:hAnsi="Franklin Gothic Book" w:cs="Times New Roman"/>
              </w:rPr>
              <w:t xml:space="preserve"> cm</w:t>
            </w:r>
          </w:p>
        </w:tc>
      </w:tr>
      <w:tr w:rsidR="00900571" w:rsidRPr="007E60A7" w14:paraId="022EC284" w14:textId="77777777" w:rsidTr="00884E16">
        <w:trPr>
          <w:gridAfter w:val="1"/>
          <w:wAfter w:w="52" w:type="dxa"/>
          <w:trHeight w:val="66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551D73A8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65EACD7E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8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7BDA5654" w14:textId="77777777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415395" w:rsidRPr="009F3037" w14:paraId="4016E5EA" w14:textId="77777777" w:rsidTr="001D6F4C">
        <w:trPr>
          <w:gridAfter w:val="1"/>
          <w:wAfter w:w="52" w:type="dxa"/>
          <w:trHeight w:val="531"/>
        </w:trPr>
        <w:tc>
          <w:tcPr>
            <w:tcW w:w="10852" w:type="dxa"/>
            <w:gridSpan w:val="21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56E8E7F1" w14:textId="77777777" w:rsidR="00415395" w:rsidRPr="00415395" w:rsidRDefault="00415395" w:rsidP="00415395">
            <w:pPr>
              <w:jc w:val="left"/>
              <w:rPr>
                <w:rFonts w:ascii="Franklin Gothic Book" w:eastAsia="MS Gothic" w:hAnsi="Franklin Gothic Book" w:cs="Calibri"/>
              </w:rPr>
            </w:pPr>
            <w:r>
              <w:rPr>
                <w:rFonts w:ascii="Franklin Gothic Book" w:hAnsi="Franklin Gothic Book"/>
              </w:rPr>
              <w:t>Cette ordonnance est associée au protocole médical suivant 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Book" w:hAnsi="Franklin Gothic Book"/>
                <w:b/>
                <w:i/>
              </w:rPr>
              <w:t>« Suivi d’un usager recevant de la kétamine intraveineuse pour la douleur chronique »</w:t>
            </w:r>
            <w:r>
              <w:rPr>
                <w:rFonts w:ascii="Franklin Gothic Book" w:hAnsi="Franklin Gothic Book"/>
              </w:rPr>
              <w:t xml:space="preserve"> – PROTM-AN-002</w:t>
            </w:r>
          </w:p>
        </w:tc>
      </w:tr>
      <w:tr w:rsidR="001D6F4C" w:rsidRPr="009F3037" w14:paraId="7C6F6FE5" w14:textId="77777777" w:rsidTr="001D6F4C">
        <w:trPr>
          <w:gridAfter w:val="1"/>
          <w:wAfter w:w="52" w:type="dxa"/>
          <w:trHeight w:val="288"/>
        </w:trPr>
        <w:tc>
          <w:tcPr>
            <w:tcW w:w="2977" w:type="dxa"/>
            <w:gridSpan w:val="10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0A27DE0A" w14:textId="73F68C62" w:rsidR="001D6F4C" w:rsidRPr="00415395" w:rsidRDefault="001D6F4C" w:rsidP="00415395">
            <w:pPr>
              <w:tabs>
                <w:tab w:val="left" w:pos="5215"/>
                <w:tab w:val="left" w:pos="10632"/>
              </w:tabs>
              <w:jc w:val="left"/>
              <w:rPr>
                <w:rFonts w:ascii="Franklin Gothic Book" w:eastAsia="MS Gothic" w:hAnsi="Franklin Gothic Book" w:cs="Calibri"/>
              </w:rPr>
            </w:pPr>
            <w:r w:rsidRPr="00415395">
              <w:rPr>
                <w:rFonts w:ascii="Franklin Gothic Book" w:eastAsia="MS Gothic" w:hAnsi="Franklin Gothic Book" w:cs="Calibri"/>
              </w:rPr>
              <w:t xml:space="preserve">Fréquence des traitements : </w:t>
            </w:r>
          </w:p>
        </w:tc>
        <w:tc>
          <w:tcPr>
            <w:tcW w:w="2977" w:type="dxa"/>
            <w:gridSpan w:val="9"/>
            <w:tcBorders>
              <w:top w:val="single" w:sz="4" w:space="0" w:color="E36C0A" w:themeColor="accent6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DCCBF" w14:textId="77777777" w:rsidR="001D6F4C" w:rsidRDefault="001D6F4C" w:rsidP="00415395">
            <w:pPr>
              <w:tabs>
                <w:tab w:val="left" w:pos="5215"/>
                <w:tab w:val="left" w:pos="10632"/>
              </w:tabs>
              <w:jc w:val="left"/>
              <w:rPr>
                <w:rFonts w:ascii="Franklin Gothic Book" w:eastAsia="MS Gothic" w:hAnsi="Franklin Gothic Book" w:cs="Calibri"/>
                <w:u w:val="single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13248E2F" w14:textId="77777777" w:rsidR="001D6F4C" w:rsidRPr="00415395" w:rsidRDefault="001D6F4C" w:rsidP="00415395">
            <w:pPr>
              <w:tabs>
                <w:tab w:val="left" w:pos="2795"/>
              </w:tabs>
              <w:jc w:val="left"/>
              <w:rPr>
                <w:rFonts w:ascii="Franklin Gothic Book" w:eastAsia="MS Gothic" w:hAnsi="Franklin Gothic Book" w:cs="Calibri"/>
              </w:rPr>
            </w:pPr>
          </w:p>
        </w:tc>
      </w:tr>
      <w:tr w:rsidR="00922707" w:rsidRPr="009F3037" w14:paraId="195D7D85" w14:textId="77777777" w:rsidTr="001D6F4C">
        <w:trPr>
          <w:gridAfter w:val="1"/>
          <w:wAfter w:w="52" w:type="dxa"/>
          <w:trHeight w:val="416"/>
        </w:trPr>
        <w:tc>
          <w:tcPr>
            <w:tcW w:w="2977" w:type="dxa"/>
            <w:gridSpan w:val="10"/>
            <w:tcBorders>
              <w:top w:val="nil"/>
              <w:left w:val="single" w:sz="18" w:space="0" w:color="E36C0A" w:themeColor="accent6" w:themeShade="BF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49AEE9D3" w14:textId="04C60849" w:rsidR="00922707" w:rsidRPr="00415395" w:rsidRDefault="00922707" w:rsidP="00415395">
            <w:pPr>
              <w:tabs>
                <w:tab w:val="left" w:pos="5215"/>
                <w:tab w:val="left" w:pos="10632"/>
              </w:tabs>
              <w:jc w:val="left"/>
              <w:rPr>
                <w:rFonts w:ascii="Franklin Gothic Book" w:eastAsia="MS Gothic" w:hAnsi="Franklin Gothic Book" w:cs="Calibri"/>
                <w:u w:val="single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>U</w:t>
            </w:r>
            <w:r>
              <w:rPr>
                <w:rFonts w:ascii="Franklin Gothic Book" w:hAnsi="Franklin Gothic Book"/>
              </w:rPr>
              <w:t>ne fois par semaine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497F18ED" w14:textId="694D0198" w:rsidR="00922707" w:rsidRPr="00415395" w:rsidRDefault="00922707" w:rsidP="00C620EA">
            <w:pPr>
              <w:tabs>
                <w:tab w:val="left" w:pos="2761"/>
                <w:tab w:val="left" w:pos="5215"/>
                <w:tab w:val="left" w:pos="10632"/>
              </w:tabs>
              <w:spacing w:line="276" w:lineRule="auto"/>
              <w:jc w:val="left"/>
              <w:rPr>
                <w:rFonts w:ascii="Franklin Gothic Book" w:eastAsia="MS Gothic" w:hAnsi="Franklin Gothic Book" w:cs="Calibri"/>
                <w:u w:val="single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="00C620EA" w:rsidRPr="00C620EA">
              <w:rPr>
                <w:rFonts w:ascii="Franklin Gothic Book" w:hAnsi="Franklin Gothic Book"/>
                <w:u w:val="single"/>
              </w:rPr>
              <w:tab/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2BEC0A8D" w14:textId="77777777" w:rsidR="00922707" w:rsidRPr="00415395" w:rsidRDefault="00922707" w:rsidP="00415395">
            <w:pPr>
              <w:tabs>
                <w:tab w:val="left" w:pos="2795"/>
              </w:tabs>
              <w:spacing w:line="276" w:lineRule="auto"/>
              <w:jc w:val="left"/>
              <w:rPr>
                <w:rFonts w:ascii="Franklin Gothic Book" w:hAnsi="Franklin Gothic Book" w:cs="Times New Roman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Cesser le protocole</w:t>
            </w:r>
          </w:p>
        </w:tc>
      </w:tr>
      <w:tr w:rsidR="0044604F" w:rsidRPr="007E60A7" w14:paraId="3F65E78C" w14:textId="77777777" w:rsidTr="00F44C0C">
        <w:trPr>
          <w:gridAfter w:val="1"/>
          <w:wAfter w:w="52" w:type="dxa"/>
          <w:trHeight w:val="624"/>
        </w:trPr>
        <w:tc>
          <w:tcPr>
            <w:tcW w:w="5429" w:type="dxa"/>
            <w:gridSpan w:val="1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32A516EF" w14:textId="77777777" w:rsidR="0044604F" w:rsidRPr="00415395" w:rsidRDefault="0044604F" w:rsidP="00415395">
            <w:pPr>
              <w:tabs>
                <w:tab w:val="left" w:pos="2552"/>
                <w:tab w:val="left" w:pos="5215"/>
                <w:tab w:val="left" w:pos="10632"/>
              </w:tabs>
              <w:spacing w:line="276" w:lineRule="auto"/>
              <w:ind w:left="252" w:hanging="252"/>
              <w:jc w:val="left"/>
              <w:rPr>
                <w:rFonts w:ascii="Franklin Gothic Book" w:eastAsia="MS Gothic" w:hAnsi="Franklin Gothic Book" w:cs="Calibri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Utiliser le poids idéal </w:t>
            </w:r>
            <w:r w:rsidRPr="00415395">
              <w:rPr>
                <w:rFonts w:ascii="Franklin Gothic Book" w:hAnsi="Franklin Gothic Book"/>
                <w:i/>
              </w:rPr>
              <w:t xml:space="preserve">(voir formule de Lorentz </w:t>
            </w:r>
            <w:r w:rsidR="00E37AF1" w:rsidRPr="00415395">
              <w:rPr>
                <w:rFonts w:ascii="Franklin Gothic Book" w:hAnsi="Franklin Gothic Book"/>
                <w:i/>
              </w:rPr>
              <w:t>au verso</w:t>
            </w:r>
            <w:r w:rsidRPr="00415395">
              <w:rPr>
                <w:rFonts w:ascii="Franklin Gothic Book" w:hAnsi="Franklin Gothic Book"/>
                <w:i/>
              </w:rPr>
              <w:t>)</w:t>
            </w:r>
            <w:r w:rsidRPr="00415395">
              <w:rPr>
                <w:rFonts w:ascii="Franklin Gothic Book" w:hAnsi="Franklin Gothic Book"/>
                <w:i/>
              </w:rPr>
              <w:br/>
            </w:r>
            <w:r w:rsidRPr="00415395">
              <w:rPr>
                <w:rFonts w:ascii="Franklin Gothic Book" w:eastAsia="MS Gothic" w:hAnsi="Franklin Gothic Book" w:cs="Calibri"/>
              </w:rPr>
              <w:t xml:space="preserve">POIDS IDÉAL : </w:t>
            </w:r>
            <w:r w:rsidRPr="00415395">
              <w:rPr>
                <w:rFonts w:ascii="Franklin Gothic Book" w:eastAsia="MS Gothic" w:hAnsi="Franklin Gothic Book" w:cs="Calibri"/>
                <w:u w:val="single"/>
              </w:rPr>
              <w:tab/>
            </w:r>
            <w:r w:rsidRPr="00415395">
              <w:rPr>
                <w:rFonts w:ascii="Franklin Gothic Book" w:eastAsia="MS Gothic" w:hAnsi="Franklin Gothic Book" w:cs="Calibri"/>
              </w:rPr>
              <w:t xml:space="preserve"> kg</w:t>
            </w:r>
          </w:p>
        </w:tc>
        <w:tc>
          <w:tcPr>
            <w:tcW w:w="5423" w:type="dxa"/>
            <w:gridSpan w:val="5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026D8A79" w14:textId="77777777" w:rsidR="0044604F" w:rsidRPr="00415395" w:rsidRDefault="0044604F" w:rsidP="00415395">
            <w:pPr>
              <w:tabs>
                <w:tab w:val="left" w:pos="2511"/>
              </w:tabs>
              <w:spacing w:line="276" w:lineRule="auto"/>
              <w:ind w:left="270" w:hanging="270"/>
              <w:jc w:val="left"/>
              <w:rPr>
                <w:rFonts w:ascii="Franklin Gothic Book" w:eastAsia="MS Gothic" w:hAnsi="Franklin Gothic Book" w:cs="Calibri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>Utiliser le poids réel de l’usager</w:t>
            </w:r>
            <w:r w:rsidRPr="00415395">
              <w:rPr>
                <w:rFonts w:ascii="Franklin Gothic Book" w:hAnsi="Franklin Gothic Book"/>
              </w:rPr>
              <w:br/>
            </w:r>
            <w:r w:rsidRPr="001D6F4C">
              <w:rPr>
                <w:rFonts w:ascii="Franklin Gothic Book" w:eastAsia="MS Gothic" w:hAnsi="Franklin Gothic Book" w:cs="Calibri"/>
              </w:rPr>
              <w:t xml:space="preserve">POIDS RÉEL : </w:t>
            </w:r>
            <w:r w:rsidRPr="001D6F4C">
              <w:rPr>
                <w:rFonts w:ascii="Franklin Gothic Book" w:eastAsia="MS Gothic" w:hAnsi="Franklin Gothic Book" w:cs="Calibri"/>
                <w:u w:val="single"/>
              </w:rPr>
              <w:tab/>
            </w:r>
            <w:r w:rsidRPr="001D6F4C">
              <w:rPr>
                <w:rFonts w:ascii="Franklin Gothic Book" w:eastAsia="MS Gothic" w:hAnsi="Franklin Gothic Book" w:cs="Calibri"/>
              </w:rPr>
              <w:t xml:space="preserve"> kg</w:t>
            </w:r>
          </w:p>
        </w:tc>
      </w:tr>
      <w:tr w:rsidR="00642357" w:rsidRPr="007E60A7" w14:paraId="2EB1A4C1" w14:textId="77777777" w:rsidTr="001D6F4C">
        <w:trPr>
          <w:gridAfter w:val="1"/>
          <w:wAfter w:w="52" w:type="dxa"/>
          <w:trHeight w:val="362"/>
        </w:trPr>
        <w:tc>
          <w:tcPr>
            <w:tcW w:w="10852" w:type="dxa"/>
            <w:gridSpan w:val="21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40203582" w14:textId="531A1DB2" w:rsidR="00642357" w:rsidRPr="00642357" w:rsidRDefault="00642357" w:rsidP="00415395">
            <w:pPr>
              <w:tabs>
                <w:tab w:val="left" w:pos="2511"/>
              </w:tabs>
              <w:ind w:left="270" w:hanging="270"/>
              <w:jc w:val="left"/>
              <w:rPr>
                <w:rFonts w:ascii="Franklin Gothic Book" w:eastAsia="MS Gothic" w:hAnsi="Franklin Gothic Book" w:cs="Calibri"/>
              </w:rPr>
            </w:pPr>
            <w:r w:rsidRPr="00C620EA">
              <w:rPr>
                <w:rFonts w:ascii="Franklin Gothic Book" w:hAnsi="Franklin Gothic Book"/>
                <w:b/>
                <w:sz w:val="18"/>
                <w:szCs w:val="17"/>
              </w:rPr>
              <w:t xml:space="preserve">Note au prescripteur : Veuillez envisager l'utilisation du poids idéal pour le calcul des doses chez les </w:t>
            </w:r>
            <w:r w:rsidR="001D6F4C" w:rsidRPr="00C620EA">
              <w:rPr>
                <w:rFonts w:ascii="Franklin Gothic Book" w:hAnsi="Franklin Gothic Book"/>
                <w:b/>
                <w:sz w:val="18"/>
                <w:szCs w:val="17"/>
              </w:rPr>
              <w:t>usagers</w:t>
            </w:r>
            <w:r w:rsidRPr="00C620EA">
              <w:rPr>
                <w:rFonts w:ascii="Franklin Gothic Book" w:hAnsi="Franklin Gothic Book"/>
                <w:b/>
                <w:sz w:val="18"/>
                <w:szCs w:val="17"/>
              </w:rPr>
              <w:t xml:space="preserve"> ayant un IMC élevé.</w:t>
            </w:r>
          </w:p>
        </w:tc>
      </w:tr>
      <w:tr w:rsidR="0044604F" w:rsidRPr="007E60A7" w14:paraId="59122C35" w14:textId="77777777" w:rsidTr="00415395">
        <w:trPr>
          <w:gridAfter w:val="1"/>
          <w:wAfter w:w="52" w:type="dxa"/>
          <w:trHeight w:val="372"/>
        </w:trPr>
        <w:tc>
          <w:tcPr>
            <w:tcW w:w="10852" w:type="dxa"/>
            <w:gridSpan w:val="21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14:paraId="4370CA6A" w14:textId="3D5CA80C" w:rsidR="0044604F" w:rsidRPr="00415395" w:rsidRDefault="0044604F" w:rsidP="006851D4">
            <w:pPr>
              <w:spacing w:line="276" w:lineRule="auto"/>
              <w:jc w:val="left"/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</w:pPr>
            <w:r w:rsidRPr="00415395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 xml:space="preserve">Médication à administrer AVANT le protocole de </w:t>
            </w:r>
            <w:r w:rsidR="006851D4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>k</w:t>
            </w:r>
            <w:r w:rsidRPr="00415395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>étamine</w:t>
            </w:r>
          </w:p>
        </w:tc>
      </w:tr>
      <w:tr w:rsidR="00073713" w:rsidRPr="007E60A7" w14:paraId="2CCFC318" w14:textId="77777777" w:rsidTr="00F44C0C">
        <w:trPr>
          <w:gridAfter w:val="1"/>
          <w:wAfter w:w="52" w:type="dxa"/>
          <w:trHeight w:val="1191"/>
        </w:trPr>
        <w:tc>
          <w:tcPr>
            <w:tcW w:w="10852" w:type="dxa"/>
            <w:gridSpan w:val="21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2936D615" w14:textId="77777777" w:rsidR="00073713" w:rsidRPr="00415395" w:rsidRDefault="00073713" w:rsidP="00C620EA">
            <w:pPr>
              <w:tabs>
                <w:tab w:val="left" w:pos="2828"/>
                <w:tab w:val="left" w:pos="4253"/>
              </w:tabs>
              <w:spacing w:before="40" w:line="276" w:lineRule="auto"/>
              <w:jc w:val="left"/>
              <w:rPr>
                <w:rFonts w:ascii="Franklin Gothic Book" w:hAnsi="Franklin Gothic Book" w:cs="Times New Roman"/>
                <w:lang w:val="fr-FR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Clonidine (Catapres)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="001C2327" w:rsidRPr="00415395">
              <w:rPr>
                <w:rFonts w:ascii="Franklin Gothic Book" w:hAnsi="Franklin Gothic Book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mg PO </w:t>
            </w:r>
            <w:r w:rsidR="001C2327" w:rsidRPr="00415395">
              <w:rPr>
                <w:rFonts w:ascii="Franklin Gothic Book" w:hAnsi="Franklin Gothic Book"/>
                <w:u w:val="single"/>
              </w:rPr>
              <w:tab/>
            </w:r>
            <w:r w:rsidR="001C2327" w:rsidRPr="00415395">
              <w:rPr>
                <w:rFonts w:ascii="Franklin Gothic Book" w:hAnsi="Franklin Gothic Book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>minutes avant le début de la perfusion</w:t>
            </w:r>
          </w:p>
          <w:p w14:paraId="37BF9B87" w14:textId="77777777" w:rsidR="00073713" w:rsidRPr="00415395" w:rsidRDefault="00073713" w:rsidP="00415395">
            <w:pPr>
              <w:tabs>
                <w:tab w:val="left" w:pos="2870"/>
                <w:tab w:val="left" w:pos="4816"/>
              </w:tabs>
              <w:spacing w:before="40" w:line="276" w:lineRule="auto"/>
              <w:jc w:val="left"/>
              <w:rPr>
                <w:rFonts w:ascii="Franklin Gothic Book" w:hAnsi="Franklin Gothic Book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Lorazépam (Ativan)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="001C2327" w:rsidRPr="00415395">
              <w:rPr>
                <w:rFonts w:ascii="Franklin Gothic Book" w:hAnsi="Franklin Gothic Book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mg sublingual </w:t>
            </w:r>
            <w:r w:rsidR="0059529D" w:rsidRPr="00415395">
              <w:rPr>
                <w:rFonts w:ascii="Franklin Gothic Book" w:hAnsi="Franklin Gothic Book"/>
                <w:u w:val="single"/>
              </w:rPr>
              <w:tab/>
            </w:r>
            <w:r w:rsidR="0059529D" w:rsidRPr="00415395">
              <w:rPr>
                <w:rFonts w:ascii="Franklin Gothic Book" w:hAnsi="Franklin Gothic Book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>minutes avant le début de la perfusion</w:t>
            </w:r>
          </w:p>
          <w:p w14:paraId="4CBE50DA" w14:textId="77777777" w:rsidR="00073713" w:rsidRPr="00415395" w:rsidRDefault="00073713" w:rsidP="00415395">
            <w:pPr>
              <w:tabs>
                <w:tab w:val="left" w:pos="10632"/>
              </w:tabs>
              <w:spacing w:line="276" w:lineRule="auto"/>
              <w:jc w:val="left"/>
              <w:rPr>
                <w:rFonts w:ascii="Franklin Gothic Book" w:hAnsi="Franklin Gothic Book"/>
                <w:u w:val="single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Autre :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</w:p>
          <w:p w14:paraId="3C30879F" w14:textId="77777777" w:rsidR="00073713" w:rsidRPr="00415395" w:rsidRDefault="004400BC" w:rsidP="00415395">
            <w:pPr>
              <w:tabs>
                <w:tab w:val="left" w:pos="10632"/>
              </w:tabs>
              <w:spacing w:before="40" w:line="276" w:lineRule="auto"/>
              <w:jc w:val="left"/>
              <w:rPr>
                <w:rFonts w:ascii="Franklin Gothic Book" w:hAnsi="Franklin Gothic Book"/>
                <w:u w:val="single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Autre :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</w:p>
        </w:tc>
      </w:tr>
      <w:tr w:rsidR="0044604F" w:rsidRPr="007E60A7" w14:paraId="6B9E187A" w14:textId="77777777" w:rsidTr="00415395">
        <w:trPr>
          <w:gridAfter w:val="1"/>
          <w:wAfter w:w="52" w:type="dxa"/>
          <w:trHeight w:val="394"/>
        </w:trPr>
        <w:tc>
          <w:tcPr>
            <w:tcW w:w="10852" w:type="dxa"/>
            <w:gridSpan w:val="21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14:paraId="397C2B83" w14:textId="177C78A1" w:rsidR="0044604F" w:rsidRPr="00415395" w:rsidRDefault="004400BC" w:rsidP="006851D4">
            <w:pPr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415395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 xml:space="preserve">Perfusion de </w:t>
            </w:r>
            <w:r w:rsidR="006851D4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>k</w:t>
            </w:r>
            <w:r w:rsidR="00047238" w:rsidRPr="00415395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>étamine</w:t>
            </w:r>
            <w:r w:rsidR="00047238" w:rsidRPr="00C620EA">
              <w:rPr>
                <w:rFonts w:ascii="Franklin Gothic Book" w:hAnsi="Franklin Gothic Book" w:cs="Times New Roman"/>
                <w:spacing w:val="20"/>
                <w:sz w:val="22"/>
                <w:szCs w:val="22"/>
              </w:rPr>
              <w:t xml:space="preserve"> </w:t>
            </w:r>
            <w:r w:rsidR="00047238" w:rsidRPr="00C620EA">
              <w:rPr>
                <w:rFonts w:ascii="Franklin Gothic Book" w:hAnsi="Franklin Gothic Book" w:cs="Times New Roman"/>
                <w:spacing w:val="20"/>
              </w:rPr>
              <w:t>(</w:t>
            </w:r>
            <w:r w:rsidRPr="00415395">
              <w:rPr>
                <w:rFonts w:ascii="Franklin Gothic Book" w:hAnsi="Franklin Gothic Book"/>
              </w:rPr>
              <w:t>toujours administrer la perfusion en secondaire à un soluté compatible)</w:t>
            </w:r>
          </w:p>
        </w:tc>
      </w:tr>
      <w:tr w:rsidR="004400BC" w:rsidRPr="009F3037" w14:paraId="3965C216" w14:textId="77777777" w:rsidTr="00F44C0C">
        <w:trPr>
          <w:gridAfter w:val="1"/>
          <w:wAfter w:w="52" w:type="dxa"/>
          <w:trHeight w:val="283"/>
        </w:trPr>
        <w:tc>
          <w:tcPr>
            <w:tcW w:w="10852" w:type="dxa"/>
            <w:gridSpan w:val="21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2B1E02FF" w14:textId="77777777" w:rsidR="004400BC" w:rsidRPr="00F44C0C" w:rsidRDefault="004400BC" w:rsidP="00803216">
            <w:pPr>
              <w:jc w:val="center"/>
              <w:rPr>
                <w:rFonts w:ascii="Franklin Gothic Demi" w:hAnsi="Franklin Gothic Demi" w:cs="Times New Roman"/>
                <w:b/>
                <w:spacing w:val="20"/>
                <w:szCs w:val="22"/>
              </w:rPr>
            </w:pPr>
            <w:r w:rsidRPr="00F44C0C">
              <w:rPr>
                <w:rFonts w:ascii="Franklin Gothic Book" w:eastAsia="Times New Roman" w:hAnsi="Franklin Gothic Book" w:cs="Arial"/>
                <w:b/>
                <w:szCs w:val="22"/>
                <w:lang w:val="fr-FR" w:eastAsia="fr-CA"/>
              </w:rPr>
              <w:t>Choisir une de ces deux options </w:t>
            </w:r>
          </w:p>
        </w:tc>
      </w:tr>
      <w:tr w:rsidR="003F5044" w:rsidRPr="007E60A7" w14:paraId="2D9F2D00" w14:textId="77777777" w:rsidTr="001D6F4C">
        <w:trPr>
          <w:gridAfter w:val="1"/>
          <w:wAfter w:w="52" w:type="dxa"/>
          <w:trHeight w:val="1606"/>
        </w:trPr>
        <w:tc>
          <w:tcPr>
            <w:tcW w:w="10852" w:type="dxa"/>
            <w:gridSpan w:val="21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7001D79B" w14:textId="77777777" w:rsidR="008F0D10" w:rsidRPr="008F0D10" w:rsidRDefault="008F0D10" w:rsidP="00C620EA">
            <w:pPr>
              <w:spacing w:before="40" w:after="120"/>
              <w:jc w:val="left"/>
              <w:rPr>
                <w:rFonts w:ascii="Franklin Gothic Book" w:eastAsia="MS Gothic" w:hAnsi="Franklin Gothic Book" w:cs="Calibri"/>
                <w:b/>
              </w:rPr>
            </w:pPr>
            <w:r w:rsidRPr="008F0D10">
              <w:rPr>
                <w:rFonts w:ascii="Franklin Gothic Book" w:eastAsia="MS Gothic" w:hAnsi="Franklin Gothic Book" w:cs="Calibri"/>
                <w:b/>
              </w:rPr>
              <w:t>Option 1</w:t>
            </w:r>
          </w:p>
          <w:p w14:paraId="2D7CFC3B" w14:textId="6ACC9E41" w:rsidR="008F0D10" w:rsidRPr="00D972C9" w:rsidRDefault="003F5044" w:rsidP="00C620EA">
            <w:pPr>
              <w:tabs>
                <w:tab w:val="left" w:pos="1843"/>
                <w:tab w:val="left" w:pos="3686"/>
              </w:tabs>
              <w:spacing w:before="40"/>
              <w:jc w:val="left"/>
              <w:rPr>
                <w:rFonts w:ascii="Franklin Gothic Book" w:hAnsi="Franklin Gothic Book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Perfusion </w:t>
            </w:r>
            <w:r w:rsidR="006851D4">
              <w:rPr>
                <w:rFonts w:ascii="Franklin Gothic Book" w:hAnsi="Franklin Gothic Book"/>
              </w:rPr>
              <w:t>k</w:t>
            </w:r>
            <w:r w:rsidRPr="00415395">
              <w:rPr>
                <w:rFonts w:ascii="Franklin Gothic Book" w:hAnsi="Franklin Gothic Book"/>
              </w:rPr>
              <w:t xml:space="preserve">étamine IV </w:t>
            </w:r>
            <w:r w:rsidRPr="00F44C0C"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F44C0C">
              <w:rPr>
                <w:rFonts w:ascii="Franklin Gothic Book" w:hAnsi="Franklin Gothic Book"/>
                <w:b/>
                <w:sz w:val="18"/>
                <w:szCs w:val="18"/>
              </w:rPr>
              <w:t>concentration finale de 1 mg/m</w:t>
            </w:r>
            <w:r w:rsidR="006851D4" w:rsidRPr="00F44C0C">
              <w:rPr>
                <w:rFonts w:ascii="Franklin Gothic Book" w:hAnsi="Franklin Gothic Book"/>
                <w:b/>
                <w:sz w:val="18"/>
                <w:szCs w:val="18"/>
              </w:rPr>
              <w:t>L</w:t>
            </w:r>
            <w:r w:rsidRPr="00F44C0C">
              <w:rPr>
                <w:rFonts w:ascii="Franklin Gothic Book" w:hAnsi="Franklin Gothic Book"/>
                <w:sz w:val="18"/>
                <w:szCs w:val="18"/>
              </w:rPr>
              <w:t>)</w:t>
            </w:r>
            <w:r w:rsidRPr="00415395">
              <w:rPr>
                <w:rFonts w:ascii="Franklin Gothic Book" w:hAnsi="Franklin Gothic Book"/>
              </w:rPr>
              <w:br/>
            </w:r>
            <w:r w:rsidR="00FF772A">
              <w:rPr>
                <w:rFonts w:ascii="Franklin Gothic Book" w:hAnsi="Franklin Gothic Book"/>
              </w:rPr>
              <w:t xml:space="preserve">      </w:t>
            </w:r>
            <w:r w:rsidRPr="00D972C9">
              <w:rPr>
                <w:rFonts w:ascii="Franklin Gothic Book" w:hAnsi="Franklin Gothic Book"/>
              </w:rPr>
              <w:t xml:space="preserve">à perfuser </w:t>
            </w:r>
            <w:r w:rsidRPr="00D972C9">
              <w:rPr>
                <w:rFonts w:ascii="Franklin Gothic Book" w:hAnsi="Franklin Gothic Book"/>
                <w:u w:val="single"/>
              </w:rPr>
              <w:tab/>
            </w:r>
            <w:r w:rsidR="00FF772A" w:rsidRPr="00D972C9">
              <w:rPr>
                <w:rFonts w:ascii="Franklin Gothic Book" w:hAnsi="Franklin Gothic Book"/>
                <w:u w:val="single"/>
              </w:rPr>
              <w:t>____</w:t>
            </w:r>
            <w:r w:rsidR="00C620EA">
              <w:rPr>
                <w:rFonts w:ascii="Franklin Gothic Book" w:hAnsi="Franklin Gothic Book"/>
              </w:rPr>
              <w:t xml:space="preserve"> mg à </w:t>
            </w:r>
            <w:r w:rsidR="00C620EA" w:rsidRPr="00C620EA">
              <w:rPr>
                <w:rFonts w:ascii="Franklin Gothic Book" w:hAnsi="Franklin Gothic Book"/>
                <w:u w:val="single"/>
              </w:rPr>
              <w:tab/>
            </w:r>
            <w:r w:rsidRPr="00D972C9">
              <w:rPr>
                <w:rFonts w:ascii="Franklin Gothic Book" w:hAnsi="Franklin Gothic Book"/>
              </w:rPr>
              <w:t>mL/h</w:t>
            </w:r>
            <w:r w:rsidR="008F0D10" w:rsidRPr="00F44C0C">
              <w:rPr>
                <w:rFonts w:ascii="Franklin Gothic Book" w:hAnsi="Franklin Gothic Book"/>
                <w:sz w:val="22"/>
              </w:rPr>
              <w:t xml:space="preserve"> </w:t>
            </w:r>
            <w:r w:rsidR="00F81497" w:rsidRPr="00F44C0C">
              <w:rPr>
                <w:rFonts w:ascii="Franklin Gothic Book" w:hAnsi="Franklin Gothic Book"/>
                <w:sz w:val="18"/>
                <w:szCs w:val="17"/>
              </w:rPr>
              <w:t>(donner en</w:t>
            </w:r>
            <w:r w:rsidR="009C518A" w:rsidRPr="00F44C0C">
              <w:rPr>
                <w:rFonts w:ascii="Franklin Gothic Book" w:hAnsi="Franklin Gothic Book"/>
                <w:sz w:val="18"/>
                <w:szCs w:val="17"/>
              </w:rPr>
              <w:t xml:space="preserve"> un</w:t>
            </w:r>
            <w:r w:rsidR="00F81497" w:rsidRPr="00F44C0C">
              <w:rPr>
                <w:rFonts w:ascii="Franklin Gothic Book" w:hAnsi="Franklin Gothic Book"/>
                <w:sz w:val="18"/>
                <w:szCs w:val="17"/>
              </w:rPr>
              <w:t xml:space="preserve"> minimum de 90 minutes)</w:t>
            </w:r>
            <w:r w:rsidR="00F81497" w:rsidRPr="00F44C0C">
              <w:rPr>
                <w:rFonts w:ascii="Franklin Gothic Book" w:hAnsi="Franklin Gothic Book"/>
                <w:sz w:val="22"/>
              </w:rPr>
              <w:t xml:space="preserve"> </w:t>
            </w:r>
          </w:p>
          <w:p w14:paraId="4E8EBEBD" w14:textId="059A4B94" w:rsidR="00FA5162" w:rsidRPr="00D972C9" w:rsidRDefault="00FA5162" w:rsidP="00F44C0C">
            <w:pPr>
              <w:tabs>
                <w:tab w:val="left" w:pos="2216"/>
                <w:tab w:val="left" w:pos="3929"/>
                <w:tab w:val="left" w:pos="4962"/>
              </w:tabs>
              <w:jc w:val="left"/>
              <w:rPr>
                <w:rFonts w:ascii="Franklin Gothic Book" w:hAnsi="Franklin Gothic Book"/>
              </w:rPr>
            </w:pPr>
            <w:r w:rsidRPr="00D972C9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2C9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D972C9">
              <w:rPr>
                <w:rFonts w:ascii="Franklin Gothic Book" w:eastAsia="MS Gothic" w:hAnsi="Franklin Gothic Book" w:cs="Calibri"/>
              </w:rPr>
              <w:fldChar w:fldCharType="end"/>
            </w:r>
            <w:r w:rsidRPr="00D972C9">
              <w:rPr>
                <w:rFonts w:ascii="Franklin Gothic Book" w:eastAsia="MS Gothic" w:hAnsi="Franklin Gothic Book" w:cs="Calibri"/>
              </w:rPr>
              <w:t xml:space="preserve"> </w:t>
            </w:r>
            <w:r w:rsidRPr="00D972C9">
              <w:rPr>
                <w:rFonts w:ascii="Franklin Gothic Book" w:hAnsi="Franklin Gothic Book"/>
              </w:rPr>
              <w:t xml:space="preserve">Perfusion de </w:t>
            </w:r>
            <w:r w:rsidR="006851D4">
              <w:rPr>
                <w:rFonts w:ascii="Franklin Gothic Book" w:hAnsi="Franklin Gothic Book"/>
              </w:rPr>
              <w:t>s</w:t>
            </w:r>
            <w:r w:rsidRPr="00D972C9">
              <w:rPr>
                <w:rFonts w:ascii="Franklin Gothic Book" w:hAnsi="Franklin Gothic Book"/>
              </w:rPr>
              <w:t xml:space="preserve">ulfate de </w:t>
            </w:r>
            <w:r w:rsidR="006851D4">
              <w:rPr>
                <w:rFonts w:ascii="Franklin Gothic Book" w:hAnsi="Franklin Gothic Book"/>
              </w:rPr>
              <w:t>m</w:t>
            </w:r>
            <w:r w:rsidRPr="00D972C9">
              <w:rPr>
                <w:rFonts w:ascii="Franklin Gothic Book" w:hAnsi="Franklin Gothic Book"/>
              </w:rPr>
              <w:t>agnésium (MgSO</w:t>
            </w:r>
            <w:r w:rsidRPr="00D972C9">
              <w:rPr>
                <w:rFonts w:ascii="Franklin Gothic Book" w:hAnsi="Franklin Gothic Book"/>
                <w:vertAlign w:val="subscript"/>
              </w:rPr>
              <w:t>4</w:t>
            </w:r>
            <w:r w:rsidR="00F44C0C">
              <w:rPr>
                <w:rFonts w:ascii="Franklin Gothic Book" w:hAnsi="Franklin Gothic Book"/>
              </w:rPr>
              <w:t xml:space="preserve">) </w:t>
            </w:r>
            <w:r w:rsidR="00F44C0C" w:rsidRPr="00F44C0C">
              <w:rPr>
                <w:rFonts w:ascii="Franklin Gothic Book" w:hAnsi="Franklin Gothic Book"/>
                <w:u w:val="single"/>
              </w:rPr>
              <w:tab/>
            </w:r>
            <w:r w:rsidRPr="00D972C9">
              <w:rPr>
                <w:rFonts w:ascii="Franklin Gothic Book" w:hAnsi="Franklin Gothic Book"/>
              </w:rPr>
              <w:t xml:space="preserve">mg dans 250 mL de NS </w:t>
            </w:r>
            <w:r w:rsidRPr="00D972C9">
              <w:rPr>
                <w:rFonts w:ascii="Franklin Gothic Book" w:hAnsi="Franklin Gothic Book"/>
              </w:rPr>
              <w:br/>
              <w:t xml:space="preserve">     à perfuser à </w:t>
            </w:r>
            <w:r w:rsidR="00F44C0C">
              <w:rPr>
                <w:rFonts w:ascii="Franklin Gothic Book" w:hAnsi="Franklin Gothic Book"/>
                <w:u w:val="single"/>
              </w:rPr>
              <w:tab/>
            </w:r>
            <w:r w:rsidR="00F44C0C">
              <w:rPr>
                <w:rFonts w:ascii="Franklin Gothic Book" w:hAnsi="Franklin Gothic Book"/>
              </w:rPr>
              <w:t xml:space="preserve"> mL/h ou en </w:t>
            </w:r>
            <w:r w:rsidR="00F44C0C" w:rsidRPr="00F44C0C">
              <w:rPr>
                <w:rFonts w:ascii="Franklin Gothic Book" w:hAnsi="Franklin Gothic Book"/>
                <w:u w:val="single"/>
              </w:rPr>
              <w:tab/>
            </w:r>
            <w:r w:rsidRPr="00F44C0C">
              <w:rPr>
                <w:rFonts w:ascii="Franklin Gothic Book" w:hAnsi="Franklin Gothic Book"/>
                <w:u w:val="single"/>
              </w:rPr>
              <w:t xml:space="preserve"> </w:t>
            </w:r>
            <w:r w:rsidRPr="00D972C9">
              <w:rPr>
                <w:rFonts w:ascii="Franklin Gothic Book" w:hAnsi="Franklin Gothic Book"/>
              </w:rPr>
              <w:t xml:space="preserve">minutes </w:t>
            </w:r>
            <w:r w:rsidRPr="00F44C0C"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F44C0C">
              <w:rPr>
                <w:rFonts w:ascii="Franklin Gothic Book" w:hAnsi="Franklin Gothic Book"/>
                <w:b/>
                <w:sz w:val="18"/>
                <w:szCs w:val="18"/>
              </w:rPr>
              <w:t>max</w:t>
            </w:r>
            <w:r w:rsidR="00F44C0C" w:rsidRPr="00F44C0C">
              <w:rPr>
                <w:rFonts w:ascii="Franklin Gothic Book" w:hAnsi="Franklin Gothic Book"/>
                <w:b/>
                <w:sz w:val="18"/>
                <w:szCs w:val="18"/>
              </w:rPr>
              <w:t>imum</w:t>
            </w:r>
            <w:r w:rsidRPr="00F44C0C">
              <w:rPr>
                <w:rFonts w:ascii="Franklin Gothic Book" w:hAnsi="Franklin Gothic Book"/>
                <w:b/>
                <w:sz w:val="18"/>
                <w:szCs w:val="18"/>
              </w:rPr>
              <w:t xml:space="preserve"> de 2</w:t>
            </w:r>
            <w:r w:rsidR="006851D4" w:rsidRPr="00F44C0C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Pr="00F44C0C">
              <w:rPr>
                <w:rFonts w:ascii="Franklin Gothic Book" w:hAnsi="Franklin Gothic Book"/>
                <w:b/>
                <w:sz w:val="18"/>
                <w:szCs w:val="18"/>
              </w:rPr>
              <w:t>g</w:t>
            </w:r>
            <w:ins w:id="2" w:author="Sara Lemieux-Doutreloux (CIUSSSE-CHUS)" w:date="2025-04-16T23:12:00Z">
              <w:r w:rsidR="009C518A" w:rsidRPr="00F44C0C">
                <w:rPr>
                  <w:rFonts w:ascii="Franklin Gothic Book" w:hAnsi="Franklin Gothic Book"/>
                  <w:b/>
                  <w:sz w:val="18"/>
                  <w:szCs w:val="18"/>
                </w:rPr>
                <w:t xml:space="preserve"> </w:t>
              </w:r>
            </w:ins>
            <w:r w:rsidRPr="00F44C0C">
              <w:rPr>
                <w:rFonts w:ascii="Franklin Gothic Book" w:hAnsi="Franklin Gothic Book"/>
                <w:b/>
                <w:sz w:val="18"/>
                <w:szCs w:val="18"/>
              </w:rPr>
              <w:t>/h</w:t>
            </w:r>
            <w:r w:rsidRPr="00F44C0C"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  <w:p w14:paraId="6BAB81CB" w14:textId="58801F47" w:rsidR="003F5044" w:rsidRPr="00F44C0C" w:rsidRDefault="008F0D10" w:rsidP="00F44C0C">
            <w:pPr>
              <w:spacing w:before="40" w:after="40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44C0C">
              <w:rPr>
                <w:rFonts w:ascii="Franklin Gothic Book" w:hAnsi="Franklin Gothic Book"/>
                <w:b/>
                <w:sz w:val="18"/>
                <w:szCs w:val="18"/>
              </w:rPr>
              <w:t>Note au prescripteur</w:t>
            </w:r>
            <w:r w:rsidRPr="00F44C0C">
              <w:rPr>
                <w:rFonts w:ascii="Franklin Gothic Book" w:hAnsi="Franklin Gothic Book"/>
                <w:sz w:val="18"/>
                <w:szCs w:val="18"/>
              </w:rPr>
              <w:t xml:space="preserve"> : </w:t>
            </w:r>
            <w:r w:rsidR="006851D4" w:rsidRPr="00F44C0C">
              <w:rPr>
                <w:rFonts w:ascii="Franklin Gothic Book" w:hAnsi="Franklin Gothic Book"/>
                <w:sz w:val="18"/>
                <w:szCs w:val="18"/>
              </w:rPr>
              <w:t>k</w:t>
            </w:r>
            <w:r w:rsidRPr="00F44C0C">
              <w:rPr>
                <w:rFonts w:ascii="Franklin Gothic Book" w:hAnsi="Franklin Gothic Book"/>
                <w:sz w:val="18"/>
                <w:szCs w:val="18"/>
              </w:rPr>
              <w:t>étamine → (0,4 mg/kg à 1mg/kg)</w:t>
            </w:r>
          </w:p>
        </w:tc>
      </w:tr>
      <w:tr w:rsidR="003F5044" w:rsidRPr="007E60A7" w14:paraId="41997A33" w14:textId="77777777" w:rsidTr="001D6F4C">
        <w:trPr>
          <w:gridAfter w:val="1"/>
          <w:wAfter w:w="52" w:type="dxa"/>
          <w:trHeight w:val="2394"/>
        </w:trPr>
        <w:tc>
          <w:tcPr>
            <w:tcW w:w="10852" w:type="dxa"/>
            <w:gridSpan w:val="21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4A991FF1" w14:textId="77777777" w:rsidR="008F0D10" w:rsidRPr="008F0D10" w:rsidRDefault="008F0D10" w:rsidP="00C620EA">
            <w:pPr>
              <w:tabs>
                <w:tab w:val="left" w:pos="2603"/>
              </w:tabs>
              <w:spacing w:before="40" w:after="120"/>
              <w:jc w:val="left"/>
              <w:rPr>
                <w:rFonts w:ascii="Franklin Gothic Book" w:eastAsia="MS Gothic" w:hAnsi="Franklin Gothic Book" w:cs="Calibri"/>
                <w:b/>
              </w:rPr>
            </w:pPr>
            <w:r w:rsidRPr="008F0D10">
              <w:rPr>
                <w:rFonts w:ascii="Franklin Gothic Book" w:eastAsia="MS Gothic" w:hAnsi="Franklin Gothic Book" w:cs="Calibri"/>
                <w:b/>
              </w:rPr>
              <w:t>Option 2</w:t>
            </w:r>
          </w:p>
          <w:p w14:paraId="2FA291E2" w14:textId="463CDA1C" w:rsidR="003F5044" w:rsidRPr="00415395" w:rsidRDefault="003F5044" w:rsidP="003F5044">
            <w:pPr>
              <w:tabs>
                <w:tab w:val="left" w:pos="2603"/>
              </w:tabs>
              <w:jc w:val="left"/>
              <w:rPr>
                <w:rFonts w:ascii="Franklin Gothic Book" w:hAnsi="Franklin Gothic Book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Bolus de </w:t>
            </w:r>
            <w:r w:rsidR="00B77324">
              <w:rPr>
                <w:rFonts w:ascii="Franklin Gothic Book" w:hAnsi="Franklin Gothic Book"/>
              </w:rPr>
              <w:t>l</w:t>
            </w:r>
            <w:r w:rsidRPr="00415395">
              <w:rPr>
                <w:rFonts w:ascii="Franklin Gothic Book" w:hAnsi="Franklin Gothic Book"/>
              </w:rPr>
              <w:t>idocaïne</w:t>
            </w:r>
            <w:r w:rsidRPr="00F565A7">
              <w:rPr>
                <w:rFonts w:ascii="Franklin Gothic Book" w:hAnsi="Franklin Gothic Book"/>
                <w:b/>
              </w:rPr>
              <w:t>*</w:t>
            </w:r>
            <w:r w:rsidRPr="00415395">
              <w:rPr>
                <w:rFonts w:ascii="Franklin Gothic Book" w:hAnsi="Franklin Gothic Book"/>
              </w:rPr>
              <w:t xml:space="preserve">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Pr="00415395">
              <w:rPr>
                <w:rFonts w:ascii="Franklin Gothic Book" w:hAnsi="Franklin Gothic Book"/>
              </w:rPr>
              <w:t xml:space="preserve"> mg IV sur 10 minutes</w:t>
            </w:r>
          </w:p>
          <w:p w14:paraId="2437EC48" w14:textId="77777777" w:rsidR="00FF772A" w:rsidRPr="00FF772A" w:rsidRDefault="00FF772A" w:rsidP="003F5044">
            <w:pPr>
              <w:ind w:left="256"/>
              <w:jc w:val="left"/>
              <w:rPr>
                <w:rFonts w:ascii="Franklin Gothic Book" w:hAnsi="Franklin Gothic Book"/>
                <w:b/>
                <w:sz w:val="8"/>
                <w:szCs w:val="8"/>
              </w:rPr>
            </w:pPr>
          </w:p>
          <w:p w14:paraId="0AC34BC5" w14:textId="2BEC52F9" w:rsidR="003F5044" w:rsidRDefault="003F5044" w:rsidP="003F5044">
            <w:pPr>
              <w:ind w:left="256"/>
              <w:jc w:val="left"/>
              <w:rPr>
                <w:rFonts w:ascii="Franklin Gothic Book" w:hAnsi="Franklin Gothic Book"/>
                <w:b/>
              </w:rPr>
            </w:pPr>
            <w:r w:rsidRPr="00415395">
              <w:rPr>
                <w:rFonts w:ascii="Franklin Gothic Book" w:hAnsi="Franklin Gothic Book"/>
                <w:b/>
              </w:rPr>
              <w:t>suivi de</w:t>
            </w:r>
          </w:p>
          <w:p w14:paraId="54A72968" w14:textId="77777777" w:rsidR="00FF772A" w:rsidRPr="00FF772A" w:rsidRDefault="00FF772A" w:rsidP="003F5044">
            <w:pPr>
              <w:ind w:left="256"/>
              <w:jc w:val="left"/>
              <w:rPr>
                <w:rFonts w:ascii="Franklin Gothic Book" w:hAnsi="Franklin Gothic Book"/>
                <w:b/>
                <w:sz w:val="8"/>
                <w:szCs w:val="8"/>
              </w:rPr>
            </w:pPr>
          </w:p>
          <w:p w14:paraId="5328BFD5" w14:textId="6C6A350F" w:rsidR="003F5044" w:rsidRPr="00415395" w:rsidRDefault="003F5044" w:rsidP="00F44C0C">
            <w:pPr>
              <w:tabs>
                <w:tab w:val="left" w:pos="2127"/>
                <w:tab w:val="left" w:pos="2977"/>
                <w:tab w:val="left" w:pos="4299"/>
                <w:tab w:val="left" w:pos="5217"/>
              </w:tabs>
              <w:ind w:left="270" w:hanging="270"/>
              <w:jc w:val="left"/>
              <w:rPr>
                <w:rFonts w:ascii="Franklin Gothic Book" w:hAnsi="Franklin Gothic Book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Perfusion de </w:t>
            </w:r>
            <w:r w:rsidR="00B77324">
              <w:rPr>
                <w:rFonts w:ascii="Franklin Gothic Book" w:hAnsi="Franklin Gothic Book"/>
              </w:rPr>
              <w:t>l</w:t>
            </w:r>
            <w:r w:rsidRPr="00415395">
              <w:rPr>
                <w:rFonts w:ascii="Franklin Gothic Book" w:hAnsi="Franklin Gothic Book"/>
              </w:rPr>
              <w:t>idocaïne</w:t>
            </w:r>
            <w:r w:rsidRPr="00F565A7">
              <w:rPr>
                <w:rFonts w:ascii="Franklin Gothic Book" w:hAnsi="Franklin Gothic Book"/>
                <w:b/>
              </w:rPr>
              <w:t>*</w:t>
            </w:r>
            <w:r w:rsidRPr="00415395">
              <w:rPr>
                <w:rFonts w:ascii="Franklin Gothic Book" w:hAnsi="Franklin Gothic Book"/>
              </w:rPr>
              <w:t xml:space="preserve">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Pr="00415395">
              <w:rPr>
                <w:rFonts w:ascii="Franklin Gothic Book" w:hAnsi="Franklin Gothic Book"/>
              </w:rPr>
              <w:t xml:space="preserve"> mg</w:t>
            </w:r>
            <w:r w:rsidR="00FF772A">
              <w:rPr>
                <w:rFonts w:ascii="Franklin Gothic Book" w:hAnsi="Franklin Gothic Book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ET </w:t>
            </w:r>
            <w:r w:rsidR="00B77324">
              <w:rPr>
                <w:rFonts w:ascii="Franklin Gothic Book" w:hAnsi="Franklin Gothic Book"/>
              </w:rPr>
              <w:t>k</w:t>
            </w:r>
            <w:r w:rsidRPr="00415395">
              <w:rPr>
                <w:rFonts w:ascii="Franklin Gothic Book" w:hAnsi="Franklin Gothic Book"/>
              </w:rPr>
              <w:t xml:space="preserve">étamine </w:t>
            </w:r>
            <w:r w:rsidR="00F44C0C">
              <w:rPr>
                <w:rFonts w:ascii="Franklin Gothic Book" w:hAnsi="Franklin Gothic Book"/>
                <w:u w:val="single"/>
              </w:rPr>
              <w:tab/>
            </w:r>
            <w:r w:rsidRPr="00415395">
              <w:rPr>
                <w:rFonts w:ascii="Franklin Gothic Book" w:hAnsi="Franklin Gothic Book"/>
              </w:rPr>
              <w:t xml:space="preserve"> mg</w:t>
            </w:r>
            <w:r w:rsidR="00AA1138">
              <w:rPr>
                <w:rFonts w:ascii="Franklin Gothic Book" w:hAnsi="Franklin Gothic Book"/>
              </w:rPr>
              <w:t xml:space="preserve"> </w:t>
            </w:r>
            <w:r w:rsidR="00AA1138" w:rsidRPr="00415395">
              <w:rPr>
                <w:rFonts w:ascii="Franklin Gothic Book" w:hAnsi="Franklin Gothic Book"/>
              </w:rPr>
              <w:t>dans 250 mL de NS</w:t>
            </w:r>
            <w:r>
              <w:rPr>
                <w:rFonts w:ascii="Franklin Gothic Book" w:hAnsi="Franklin Gothic Book"/>
              </w:rPr>
              <w:br/>
            </w:r>
            <w:r w:rsidRPr="00415395">
              <w:rPr>
                <w:rFonts w:ascii="Franklin Gothic Book" w:hAnsi="Franklin Gothic Book"/>
              </w:rPr>
              <w:t xml:space="preserve">à perfuser à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Pr="00415395">
              <w:rPr>
                <w:rFonts w:ascii="Franklin Gothic Book" w:hAnsi="Franklin Gothic Book"/>
              </w:rPr>
              <w:t xml:space="preserve"> mL/h</w:t>
            </w:r>
            <w:r>
              <w:rPr>
                <w:rFonts w:ascii="Franklin Gothic Book" w:hAnsi="Franklin Gothic Book"/>
              </w:rPr>
              <w:t xml:space="preserve"> ou en </w:t>
            </w:r>
            <w:r w:rsidR="00F44C0C" w:rsidRPr="00F44C0C">
              <w:rPr>
                <w:rFonts w:ascii="Franklin Gothic Book" w:hAnsi="Franklin Gothic Book"/>
                <w:u w:val="single"/>
              </w:rPr>
              <w:tab/>
            </w:r>
            <w:r>
              <w:rPr>
                <w:rFonts w:ascii="Franklin Gothic Book" w:hAnsi="Franklin Gothic Book"/>
              </w:rPr>
              <w:t>minutes</w:t>
            </w:r>
            <w:r w:rsidR="00FA5162">
              <w:rPr>
                <w:rFonts w:ascii="Franklin Gothic Book" w:hAnsi="Franklin Gothic Book"/>
              </w:rPr>
              <w:t xml:space="preserve"> </w:t>
            </w:r>
            <w:r w:rsidR="00FA5162" w:rsidRPr="003969A7">
              <w:rPr>
                <w:rFonts w:ascii="Franklin Gothic Book" w:hAnsi="Franklin Gothic Book"/>
                <w:sz w:val="18"/>
                <w:szCs w:val="17"/>
              </w:rPr>
              <w:t>(donner en minimum de 90 minutes)</w:t>
            </w:r>
          </w:p>
          <w:p w14:paraId="02FC0DF0" w14:textId="69BBB65C" w:rsidR="003F5044" w:rsidRPr="00415395" w:rsidRDefault="003F5044" w:rsidP="00F44C0C">
            <w:pPr>
              <w:tabs>
                <w:tab w:val="left" w:pos="2216"/>
                <w:tab w:val="left" w:pos="4111"/>
                <w:tab w:val="left" w:pos="4820"/>
              </w:tabs>
              <w:jc w:val="left"/>
              <w:rPr>
                <w:rFonts w:ascii="Franklin Gothic Book" w:hAnsi="Franklin Gothic Book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Perfusion de </w:t>
            </w:r>
            <w:r w:rsidR="00E85A0A">
              <w:rPr>
                <w:rFonts w:ascii="Franklin Gothic Book" w:hAnsi="Franklin Gothic Book"/>
              </w:rPr>
              <w:t>s</w:t>
            </w:r>
            <w:r w:rsidRPr="00415395">
              <w:rPr>
                <w:rFonts w:ascii="Franklin Gothic Book" w:hAnsi="Franklin Gothic Book"/>
              </w:rPr>
              <w:t xml:space="preserve">ulfate de </w:t>
            </w:r>
            <w:r w:rsidR="00E85A0A">
              <w:rPr>
                <w:rFonts w:ascii="Franklin Gothic Book" w:hAnsi="Franklin Gothic Book"/>
              </w:rPr>
              <w:t>m</w:t>
            </w:r>
            <w:r w:rsidRPr="00415395">
              <w:rPr>
                <w:rFonts w:ascii="Franklin Gothic Book" w:hAnsi="Franklin Gothic Book"/>
              </w:rPr>
              <w:t>agnésium (MgSO</w:t>
            </w:r>
            <w:r w:rsidRPr="00415395">
              <w:rPr>
                <w:rFonts w:ascii="Franklin Gothic Book" w:hAnsi="Franklin Gothic Book"/>
                <w:vertAlign w:val="subscript"/>
              </w:rPr>
              <w:t>4</w:t>
            </w:r>
            <w:r w:rsidR="00F44C0C">
              <w:rPr>
                <w:rFonts w:ascii="Franklin Gothic Book" w:hAnsi="Franklin Gothic Book"/>
              </w:rPr>
              <w:t xml:space="preserve">) </w:t>
            </w:r>
            <w:r w:rsidR="00F44C0C">
              <w:rPr>
                <w:rFonts w:ascii="Franklin Gothic Book" w:hAnsi="Franklin Gothic Book"/>
                <w:u w:val="single"/>
              </w:rPr>
              <w:tab/>
            </w:r>
            <w:r w:rsidR="00F44C0C">
              <w:rPr>
                <w:rFonts w:ascii="Franklin Gothic Book" w:hAnsi="Franklin Gothic Book"/>
                <w:u w:val="single"/>
              </w:rPr>
              <w:tab/>
            </w:r>
            <w:r w:rsidRPr="00415395">
              <w:rPr>
                <w:rFonts w:ascii="Franklin Gothic Book" w:hAnsi="Franklin Gothic Book"/>
              </w:rPr>
              <w:t>mg</w:t>
            </w:r>
            <w:r w:rsidR="00FF772A">
              <w:rPr>
                <w:rFonts w:ascii="Franklin Gothic Book" w:hAnsi="Franklin Gothic Book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dans 250 mL de NS </w:t>
            </w:r>
            <w:r w:rsidR="00FF772A">
              <w:rPr>
                <w:rFonts w:ascii="Franklin Gothic Book" w:hAnsi="Franklin Gothic Book"/>
              </w:rPr>
              <w:br/>
              <w:t xml:space="preserve">     </w:t>
            </w:r>
            <w:r w:rsidRPr="00415395">
              <w:rPr>
                <w:rFonts w:ascii="Franklin Gothic Book" w:hAnsi="Franklin Gothic Book"/>
              </w:rPr>
              <w:t xml:space="preserve">à perfuser à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Pr="00415395">
              <w:rPr>
                <w:rFonts w:ascii="Franklin Gothic Book" w:hAnsi="Franklin Gothic Book"/>
              </w:rPr>
              <w:t xml:space="preserve"> mL/h</w:t>
            </w:r>
            <w:r>
              <w:rPr>
                <w:rFonts w:ascii="Franklin Gothic Book" w:hAnsi="Franklin Gothic Book"/>
              </w:rPr>
              <w:t xml:space="preserve"> ou en </w:t>
            </w:r>
            <w:r w:rsidR="00F44C0C" w:rsidRPr="00F44C0C">
              <w:rPr>
                <w:rFonts w:ascii="Franklin Gothic Book" w:hAnsi="Franklin Gothic Book"/>
                <w:u w:val="single"/>
              </w:rPr>
              <w:tab/>
            </w:r>
            <w:r>
              <w:rPr>
                <w:rFonts w:ascii="Franklin Gothic Book" w:hAnsi="Franklin Gothic Book"/>
              </w:rPr>
              <w:t xml:space="preserve"> minutes </w:t>
            </w:r>
            <w:r w:rsidRPr="003969A7"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3969A7">
              <w:rPr>
                <w:rFonts w:ascii="Franklin Gothic Book" w:hAnsi="Franklin Gothic Book"/>
                <w:b/>
                <w:sz w:val="18"/>
                <w:szCs w:val="18"/>
              </w:rPr>
              <w:t>max</w:t>
            </w:r>
            <w:r w:rsidR="00F44C0C" w:rsidRPr="003969A7">
              <w:rPr>
                <w:rFonts w:ascii="Franklin Gothic Book" w:hAnsi="Franklin Gothic Book"/>
                <w:b/>
                <w:sz w:val="18"/>
                <w:szCs w:val="18"/>
              </w:rPr>
              <w:t>imum</w:t>
            </w:r>
            <w:r w:rsidRPr="003969A7">
              <w:rPr>
                <w:rFonts w:ascii="Franklin Gothic Book" w:hAnsi="Franklin Gothic Book"/>
                <w:b/>
                <w:sz w:val="18"/>
                <w:szCs w:val="18"/>
              </w:rPr>
              <w:t xml:space="preserve"> de 2g/h</w:t>
            </w:r>
            <w:r w:rsidRPr="003969A7"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  <w:p w14:paraId="6CC20268" w14:textId="77777777" w:rsidR="00FF772A" w:rsidRPr="00FF772A" w:rsidRDefault="00FF772A" w:rsidP="003F5044">
            <w:pPr>
              <w:tabs>
                <w:tab w:val="left" w:pos="2603"/>
              </w:tabs>
              <w:jc w:val="left"/>
              <w:rPr>
                <w:rFonts w:ascii="Franklin Gothic Book" w:hAnsi="Franklin Gothic Book"/>
                <w:b/>
                <w:sz w:val="8"/>
                <w:szCs w:val="8"/>
              </w:rPr>
            </w:pPr>
          </w:p>
          <w:p w14:paraId="1AE79706" w14:textId="502FA28D" w:rsidR="003F5044" w:rsidRPr="00415395" w:rsidRDefault="003F5044" w:rsidP="00F44C0C">
            <w:pPr>
              <w:tabs>
                <w:tab w:val="left" w:pos="2603"/>
              </w:tabs>
              <w:spacing w:after="40"/>
              <w:jc w:val="left"/>
              <w:rPr>
                <w:rFonts w:ascii="Franklin Gothic Book" w:eastAsia="MS Gothic" w:hAnsi="Franklin Gothic Book" w:cs="Calibri"/>
              </w:rPr>
            </w:pPr>
            <w:r w:rsidRPr="00F44C0C">
              <w:rPr>
                <w:rFonts w:ascii="Franklin Gothic Book" w:hAnsi="Franklin Gothic Book"/>
                <w:b/>
                <w:sz w:val="18"/>
                <w:szCs w:val="17"/>
              </w:rPr>
              <w:t>Note au prescripteur</w:t>
            </w:r>
            <w:r w:rsidRPr="00F44C0C">
              <w:rPr>
                <w:rFonts w:ascii="Franklin Gothic Book" w:hAnsi="Franklin Gothic Book"/>
                <w:sz w:val="18"/>
                <w:szCs w:val="17"/>
              </w:rPr>
              <w:t xml:space="preserve"> : </w:t>
            </w:r>
            <w:r w:rsidRPr="00F44C0C">
              <w:rPr>
                <w:rFonts w:ascii="Franklin Gothic Book" w:hAnsi="Franklin Gothic Book"/>
                <w:sz w:val="18"/>
                <w:szCs w:val="17"/>
              </w:rPr>
              <w:br/>
              <w:t>Lidocaïne 2 % → 1 mg/kg</w:t>
            </w:r>
            <w:r w:rsidR="00FF772A" w:rsidRPr="00F44C0C">
              <w:rPr>
                <w:rFonts w:ascii="Franklin Gothic Book" w:hAnsi="Franklin Gothic Book"/>
                <w:sz w:val="18"/>
                <w:szCs w:val="17"/>
              </w:rPr>
              <w:t xml:space="preserve">, </w:t>
            </w:r>
            <w:r w:rsidR="006851D4" w:rsidRPr="00F44C0C">
              <w:rPr>
                <w:rFonts w:ascii="Franklin Gothic Book" w:hAnsi="Franklin Gothic Book"/>
                <w:sz w:val="18"/>
                <w:szCs w:val="17"/>
              </w:rPr>
              <w:t>k</w:t>
            </w:r>
            <w:r w:rsidRPr="00F44C0C">
              <w:rPr>
                <w:rFonts w:ascii="Franklin Gothic Book" w:hAnsi="Franklin Gothic Book"/>
                <w:sz w:val="18"/>
                <w:szCs w:val="17"/>
              </w:rPr>
              <w:t xml:space="preserve">étamine → 0,4 mg/kg, </w:t>
            </w:r>
            <w:r w:rsidR="006851D4" w:rsidRPr="00F44C0C">
              <w:rPr>
                <w:rFonts w:ascii="Franklin Gothic Book" w:hAnsi="Franklin Gothic Book"/>
                <w:sz w:val="18"/>
                <w:szCs w:val="17"/>
              </w:rPr>
              <w:t>s</w:t>
            </w:r>
            <w:r w:rsidR="00AA1138" w:rsidRPr="00F44C0C">
              <w:rPr>
                <w:rFonts w:ascii="Franklin Gothic Book" w:hAnsi="Franklin Gothic Book"/>
                <w:sz w:val="18"/>
                <w:szCs w:val="17"/>
              </w:rPr>
              <w:t xml:space="preserve">ulfate de </w:t>
            </w:r>
            <w:r w:rsidR="006851D4" w:rsidRPr="00F44C0C">
              <w:rPr>
                <w:rFonts w:ascii="Franklin Gothic Book" w:hAnsi="Franklin Gothic Book"/>
                <w:sz w:val="18"/>
                <w:szCs w:val="17"/>
              </w:rPr>
              <w:t>m</w:t>
            </w:r>
            <w:r w:rsidR="00AA1138" w:rsidRPr="00F44C0C">
              <w:rPr>
                <w:rFonts w:ascii="Franklin Gothic Book" w:hAnsi="Franklin Gothic Book"/>
                <w:sz w:val="18"/>
                <w:szCs w:val="17"/>
              </w:rPr>
              <w:t>agnésium</w:t>
            </w:r>
            <w:r w:rsidRPr="00F44C0C">
              <w:rPr>
                <w:rFonts w:ascii="Franklin Gothic Book" w:hAnsi="Franklin Gothic Book"/>
                <w:sz w:val="18"/>
                <w:szCs w:val="17"/>
                <w:vertAlign w:val="subscript"/>
              </w:rPr>
              <w:t xml:space="preserve"> </w:t>
            </w:r>
            <w:r w:rsidRPr="00F44C0C">
              <w:rPr>
                <w:rFonts w:ascii="Franklin Gothic Book" w:hAnsi="Franklin Gothic Book"/>
                <w:sz w:val="18"/>
                <w:szCs w:val="17"/>
              </w:rPr>
              <w:t>→ 40 mg/kg</w:t>
            </w:r>
          </w:p>
        </w:tc>
      </w:tr>
      <w:tr w:rsidR="006340EF" w:rsidRPr="004502CA" w14:paraId="407AB131" w14:textId="77777777" w:rsidTr="00F44C0C">
        <w:trPr>
          <w:gridAfter w:val="1"/>
          <w:wAfter w:w="52" w:type="dxa"/>
          <w:trHeight w:val="510"/>
        </w:trPr>
        <w:tc>
          <w:tcPr>
            <w:tcW w:w="10852" w:type="dxa"/>
            <w:gridSpan w:val="21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4E8E3456" w14:textId="4E7BCD91" w:rsidR="006340EF" w:rsidRPr="004A3E7D" w:rsidRDefault="00F565A7" w:rsidP="006851D4">
            <w:pPr>
              <w:rPr>
                <w:rFonts w:ascii="Franklin Gothic Book" w:hAnsi="Franklin Gothic Book"/>
                <w:b/>
                <w:sz w:val="17"/>
                <w:szCs w:val="17"/>
              </w:rPr>
            </w:pPr>
            <w:r w:rsidRPr="00F44C0C">
              <w:rPr>
                <w:rFonts w:ascii="Franklin Gothic Book" w:hAnsi="Franklin Gothic Book"/>
                <w:b/>
                <w:sz w:val="18"/>
                <w:szCs w:val="17"/>
              </w:rPr>
              <w:t xml:space="preserve">* Monitorage cardiaque ou télémétrie requis lors d’administration de </w:t>
            </w:r>
            <w:r w:rsidR="006851D4" w:rsidRPr="00F44C0C">
              <w:rPr>
                <w:rFonts w:ascii="Franklin Gothic Book" w:hAnsi="Franklin Gothic Book"/>
                <w:b/>
                <w:sz w:val="18"/>
                <w:szCs w:val="17"/>
              </w:rPr>
              <w:t>l</w:t>
            </w:r>
            <w:r w:rsidRPr="00F44C0C">
              <w:rPr>
                <w:rFonts w:ascii="Franklin Gothic Book" w:hAnsi="Franklin Gothic Book"/>
                <w:b/>
                <w:sz w:val="18"/>
                <w:szCs w:val="17"/>
              </w:rPr>
              <w:t>idocaïne</w:t>
            </w:r>
            <w:r w:rsidR="00922707" w:rsidRPr="00F44C0C">
              <w:rPr>
                <w:rFonts w:ascii="Franklin Gothic Book" w:hAnsi="Franklin Gothic Book"/>
                <w:b/>
                <w:sz w:val="18"/>
                <w:szCs w:val="17"/>
              </w:rPr>
              <w:t xml:space="preserve"> donc ne peut pas être fait en médecine de jour.</w:t>
            </w:r>
            <w:r w:rsidR="004A3E7D" w:rsidRPr="00F44C0C">
              <w:rPr>
                <w:rFonts w:ascii="Franklin Gothic Book" w:hAnsi="Franklin Gothic Book"/>
                <w:b/>
                <w:sz w:val="18"/>
                <w:szCs w:val="17"/>
              </w:rPr>
              <w:t xml:space="preserve"> </w:t>
            </w:r>
            <w:r w:rsidR="004A3E7D" w:rsidRPr="00F44C0C">
              <w:rPr>
                <w:rFonts w:ascii="Franklin Gothic Book" w:hAnsi="Franklin Gothic Book"/>
                <w:b/>
                <w:sz w:val="18"/>
                <w:szCs w:val="17"/>
              </w:rPr>
              <w:br/>
              <w:t xml:space="preserve">     Important de s</w:t>
            </w:r>
            <w:r w:rsidRPr="00F44C0C">
              <w:rPr>
                <w:rFonts w:ascii="Franklin Gothic Book" w:hAnsi="Franklin Gothic Book"/>
                <w:b/>
                <w:sz w:val="18"/>
                <w:szCs w:val="17"/>
              </w:rPr>
              <w:t>’assurer de la disponibilité</w:t>
            </w:r>
            <w:r w:rsidR="0029531F" w:rsidRPr="00F44C0C">
              <w:rPr>
                <w:rFonts w:ascii="Franklin Gothic Book" w:hAnsi="Franklin Gothic Book"/>
                <w:b/>
                <w:sz w:val="18"/>
                <w:szCs w:val="17"/>
              </w:rPr>
              <w:t xml:space="preserve"> d’une</w:t>
            </w:r>
            <w:r w:rsidR="00EC0C66" w:rsidRPr="00F44C0C">
              <w:rPr>
                <w:rFonts w:ascii="Franklin Gothic Book" w:hAnsi="Franklin Gothic Book"/>
                <w:b/>
                <w:sz w:val="18"/>
                <w:szCs w:val="17"/>
              </w:rPr>
              <w:t xml:space="preserve"> surveillance sécuritaire</w:t>
            </w:r>
            <w:r w:rsidRPr="00F44C0C">
              <w:rPr>
                <w:rFonts w:ascii="Franklin Gothic Book" w:hAnsi="Franklin Gothic Book"/>
                <w:b/>
                <w:sz w:val="18"/>
                <w:szCs w:val="17"/>
              </w:rPr>
              <w:t xml:space="preserve"> avant de remplir l’ordonnance</w:t>
            </w:r>
            <w:r w:rsidR="00922707" w:rsidRPr="00F44C0C">
              <w:rPr>
                <w:rFonts w:ascii="Franklin Gothic Book" w:hAnsi="Franklin Gothic Book"/>
                <w:b/>
                <w:sz w:val="18"/>
                <w:szCs w:val="17"/>
              </w:rPr>
              <w:t xml:space="preserve">. </w:t>
            </w:r>
          </w:p>
        </w:tc>
      </w:tr>
      <w:tr w:rsidR="00BC55F7" w:rsidRPr="004502CA" w14:paraId="33D775DB" w14:textId="77777777" w:rsidTr="001D6F4C">
        <w:trPr>
          <w:gridAfter w:val="1"/>
          <w:wAfter w:w="52" w:type="dxa"/>
          <w:trHeight w:val="452"/>
        </w:trPr>
        <w:tc>
          <w:tcPr>
            <w:tcW w:w="10852" w:type="dxa"/>
            <w:gridSpan w:val="2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14:paraId="3DEC787F" w14:textId="7E8A256A" w:rsidR="00BC55F7" w:rsidRPr="00415395" w:rsidRDefault="00BC55F7" w:rsidP="00E85A0A">
            <w:pPr>
              <w:rPr>
                <w:sz w:val="22"/>
                <w:szCs w:val="22"/>
              </w:rPr>
            </w:pPr>
            <w:r w:rsidRPr="00415395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lastRenderedPageBreak/>
              <w:t xml:space="preserve">Médication à administrer en RÉGULIER pendant le protocole de </w:t>
            </w:r>
            <w:r w:rsidR="00E85A0A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>k</w:t>
            </w:r>
            <w:r w:rsidRPr="00415395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>étamine</w:t>
            </w:r>
          </w:p>
        </w:tc>
      </w:tr>
      <w:tr w:rsidR="004400BC" w:rsidRPr="007E60A7" w14:paraId="7AFE6991" w14:textId="77777777" w:rsidTr="00F44C0C">
        <w:trPr>
          <w:gridAfter w:val="1"/>
          <w:wAfter w:w="52" w:type="dxa"/>
          <w:trHeight w:val="1644"/>
        </w:trPr>
        <w:tc>
          <w:tcPr>
            <w:tcW w:w="10852" w:type="dxa"/>
            <w:gridSpan w:val="21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5176242D" w14:textId="27E98264" w:rsidR="004400BC" w:rsidRPr="00CD5350" w:rsidRDefault="004400BC" w:rsidP="00F44C0C">
            <w:pPr>
              <w:tabs>
                <w:tab w:val="left" w:pos="10632"/>
              </w:tabs>
              <w:jc w:val="left"/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</w:pPr>
            <w:r w:rsidRPr="00CD5350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tab/>
            </w:r>
            <w:r w:rsidRPr="00CD5350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br/>
            </w:r>
            <w:r w:rsidRPr="00CD5350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tab/>
            </w:r>
          </w:p>
          <w:p w14:paraId="3C56B27B" w14:textId="77777777" w:rsidR="00CD5350" w:rsidRPr="00CD5350" w:rsidRDefault="00CD5350" w:rsidP="00F44C0C">
            <w:pPr>
              <w:tabs>
                <w:tab w:val="left" w:pos="10632"/>
              </w:tabs>
              <w:jc w:val="left"/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</w:pPr>
            <w:r w:rsidRPr="00CD5350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tab/>
            </w:r>
            <w:r w:rsidRPr="00CD5350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br/>
            </w:r>
            <w:r w:rsidRPr="00CD5350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tab/>
            </w:r>
          </w:p>
          <w:p w14:paraId="49EBED60" w14:textId="07A66A1E" w:rsidR="00CD5350" w:rsidRPr="00F44C0C" w:rsidRDefault="00CD5350" w:rsidP="00F44C0C">
            <w:pPr>
              <w:tabs>
                <w:tab w:val="left" w:pos="10632"/>
              </w:tabs>
              <w:jc w:val="left"/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</w:pPr>
            <w:r w:rsidRPr="00CD5350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tab/>
            </w:r>
            <w:r w:rsidRPr="00CD5350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br/>
            </w:r>
            <w:r w:rsidRPr="00CD5350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tab/>
            </w:r>
          </w:p>
        </w:tc>
      </w:tr>
    </w:tbl>
    <w:p w14:paraId="0D24DCE2" w14:textId="77777777" w:rsidR="00CD5350" w:rsidRDefault="00CD5350"/>
    <w:tbl>
      <w:tblPr>
        <w:tblStyle w:val="Grilledutableau"/>
        <w:tblW w:w="10852" w:type="dxa"/>
        <w:tblLayout w:type="fixed"/>
        <w:tblLook w:val="04A0" w:firstRow="1" w:lastRow="0" w:firstColumn="1" w:lastColumn="0" w:noHBand="0" w:noVBand="1"/>
      </w:tblPr>
      <w:tblGrid>
        <w:gridCol w:w="2802"/>
        <w:gridCol w:w="8050"/>
      </w:tblGrid>
      <w:tr w:rsidR="00C7304C" w:rsidRPr="004502CA" w14:paraId="13F2C5C8" w14:textId="77777777" w:rsidTr="00CD5350">
        <w:trPr>
          <w:trHeight w:val="456"/>
        </w:trPr>
        <w:tc>
          <w:tcPr>
            <w:tcW w:w="10852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14:paraId="5A3A91A8" w14:textId="14CA495F" w:rsidR="00C7304C" w:rsidRPr="00415395" w:rsidRDefault="00C7304C" w:rsidP="00E85A0A">
            <w:pPr>
              <w:rPr>
                <w:sz w:val="22"/>
                <w:szCs w:val="22"/>
              </w:rPr>
            </w:pPr>
            <w:r w:rsidRPr="00415395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 xml:space="preserve">Médication à administrer PRN pendant ou après le protocole de </w:t>
            </w:r>
            <w:r w:rsidR="00E85A0A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>k</w:t>
            </w:r>
            <w:r w:rsidRPr="00415395">
              <w:rPr>
                <w:rFonts w:ascii="Franklin Gothic Demi" w:hAnsi="Franklin Gothic Demi" w:cs="Times New Roman"/>
                <w:spacing w:val="20"/>
                <w:sz w:val="22"/>
                <w:szCs w:val="22"/>
              </w:rPr>
              <w:t>étamine</w:t>
            </w:r>
          </w:p>
        </w:tc>
      </w:tr>
      <w:tr w:rsidR="00682709" w:rsidRPr="007E60A7" w14:paraId="5FE62DF0" w14:textId="77777777" w:rsidTr="000807B4">
        <w:trPr>
          <w:trHeight w:val="1351"/>
        </w:trPr>
        <w:tc>
          <w:tcPr>
            <w:tcW w:w="2802" w:type="dxa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39A44C6" w14:textId="77777777" w:rsidR="00682709" w:rsidRPr="00415395" w:rsidRDefault="00682709" w:rsidP="00CD5350">
            <w:pPr>
              <w:tabs>
                <w:tab w:val="left" w:pos="10632"/>
              </w:tabs>
              <w:spacing w:before="40" w:line="276" w:lineRule="auto"/>
              <w:jc w:val="left"/>
              <w:rPr>
                <w:rFonts w:ascii="Franklin Gothic Book" w:hAnsi="Franklin Gothic Book" w:cs="Times New Roman"/>
                <w:b/>
              </w:rPr>
            </w:pPr>
            <w:r w:rsidRPr="00415395">
              <w:rPr>
                <w:rFonts w:ascii="Franklin Gothic Book" w:hAnsi="Franklin Gothic Book" w:cs="Times New Roman"/>
                <w:b/>
              </w:rPr>
              <w:t>Si nausées ou vomissements :</w:t>
            </w:r>
          </w:p>
        </w:tc>
        <w:tc>
          <w:tcPr>
            <w:tcW w:w="805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304D45D5" w14:textId="5682180F" w:rsidR="00682709" w:rsidRPr="009404AB" w:rsidRDefault="00794FA7" w:rsidP="00CD5350">
            <w:pPr>
              <w:tabs>
                <w:tab w:val="left" w:pos="3178"/>
                <w:tab w:val="left" w:pos="5093"/>
              </w:tabs>
              <w:spacing w:line="276" w:lineRule="auto"/>
              <w:jc w:val="left"/>
              <w:rPr>
                <w:rFonts w:ascii="Franklin Gothic Book" w:hAnsi="Franklin Gothic Book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="00682709" w:rsidRPr="00415395">
              <w:rPr>
                <w:rFonts w:ascii="Franklin Gothic Book" w:hAnsi="Franklin Gothic Book"/>
              </w:rPr>
              <w:t xml:space="preserve">Ondansétron (Zofran)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Pr="00415395">
              <w:rPr>
                <w:rFonts w:ascii="Franklin Gothic Book" w:hAnsi="Franklin Gothic Book"/>
              </w:rPr>
              <w:t xml:space="preserve"> </w:t>
            </w:r>
            <w:r w:rsidR="00682709" w:rsidRPr="00415395">
              <w:rPr>
                <w:rFonts w:ascii="Franklin Gothic Book" w:hAnsi="Franklin Gothic Book"/>
              </w:rPr>
              <w:t>mg IV</w:t>
            </w:r>
            <w:r w:rsidR="008678EB">
              <w:rPr>
                <w:rFonts w:ascii="Franklin Gothic Book" w:hAnsi="Franklin Gothic Book"/>
              </w:rPr>
              <w:t xml:space="preserve"> q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="009404AB">
              <w:rPr>
                <w:rFonts w:ascii="Franklin Gothic Book" w:hAnsi="Franklin Gothic Book"/>
              </w:rPr>
              <w:t xml:space="preserve"> PRN</w:t>
            </w:r>
          </w:p>
          <w:p w14:paraId="1F7CD76B" w14:textId="2F6D90B6" w:rsidR="00794FA7" w:rsidRPr="009404AB" w:rsidRDefault="00794FA7" w:rsidP="00CD5350">
            <w:pPr>
              <w:tabs>
                <w:tab w:val="left" w:pos="3178"/>
                <w:tab w:val="left" w:pos="5101"/>
              </w:tabs>
              <w:spacing w:before="40" w:line="276" w:lineRule="auto"/>
              <w:jc w:val="left"/>
              <w:rPr>
                <w:rFonts w:ascii="Franklin Gothic Book" w:hAnsi="Franklin Gothic Book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>D</w:t>
            </w:r>
            <w:r w:rsidR="00682709" w:rsidRPr="00415395">
              <w:rPr>
                <w:rFonts w:ascii="Franklin Gothic Book" w:hAnsi="Franklin Gothic Book"/>
              </w:rPr>
              <w:t>imenhy</w:t>
            </w:r>
            <w:r w:rsidR="006851D4">
              <w:rPr>
                <w:rFonts w:ascii="Franklin Gothic Book" w:hAnsi="Franklin Gothic Book"/>
              </w:rPr>
              <w:t>DRINATE</w:t>
            </w:r>
            <w:r w:rsidR="00682709" w:rsidRPr="00415395">
              <w:rPr>
                <w:rFonts w:ascii="Franklin Gothic Book" w:hAnsi="Franklin Gothic Book"/>
              </w:rPr>
              <w:t xml:space="preserve"> (Gravol) </w:t>
            </w:r>
            <w:r w:rsidR="00682709" w:rsidRPr="00415395">
              <w:rPr>
                <w:rFonts w:ascii="Franklin Gothic Book" w:hAnsi="Franklin Gothic Book"/>
                <w:u w:val="single"/>
              </w:rPr>
              <w:tab/>
            </w:r>
            <w:r w:rsidR="00682709" w:rsidRPr="00415395">
              <w:rPr>
                <w:rFonts w:ascii="Franklin Gothic Book" w:hAnsi="Franklin Gothic Book"/>
              </w:rPr>
              <w:t xml:space="preserve"> mg IV </w:t>
            </w:r>
            <w:r w:rsidR="008678EB">
              <w:rPr>
                <w:rFonts w:ascii="Franklin Gothic Book" w:hAnsi="Franklin Gothic Book"/>
              </w:rPr>
              <w:t>q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="009404AB">
              <w:rPr>
                <w:rFonts w:ascii="Franklin Gothic Book" w:hAnsi="Franklin Gothic Book"/>
              </w:rPr>
              <w:t xml:space="preserve"> PRN</w:t>
            </w:r>
          </w:p>
          <w:p w14:paraId="1360F1F3" w14:textId="19556FBC" w:rsidR="00682709" w:rsidRPr="00415395" w:rsidRDefault="00682709" w:rsidP="00CD5350">
            <w:pPr>
              <w:spacing w:line="276" w:lineRule="auto"/>
              <w:ind w:left="253"/>
              <w:jc w:val="left"/>
              <w:rPr>
                <w:rFonts w:ascii="Franklin Gothic Book" w:hAnsi="Franklin Gothic Book" w:cstheme="minorHAnsi"/>
              </w:rPr>
            </w:pPr>
            <w:r w:rsidRPr="00415395">
              <w:rPr>
                <w:rFonts w:ascii="Franklin Gothic Book" w:hAnsi="Franklin Gothic Book" w:cstheme="minorHAnsi"/>
              </w:rPr>
              <w:t xml:space="preserve">(si </w:t>
            </w:r>
            <w:r w:rsidR="006851D4">
              <w:rPr>
                <w:rFonts w:ascii="Franklin Gothic Book" w:hAnsi="Franklin Gothic Book" w:cstheme="minorHAnsi"/>
              </w:rPr>
              <w:t>o</w:t>
            </w:r>
            <w:r w:rsidRPr="00415395">
              <w:rPr>
                <w:rFonts w:ascii="Franklin Gothic Book" w:hAnsi="Franklin Gothic Book" w:cstheme="minorHAnsi"/>
              </w:rPr>
              <w:t>ndansétron non efficace et personne âgée de moins de 75</w:t>
            </w:r>
            <w:r w:rsidR="00E37AF1" w:rsidRPr="00415395">
              <w:rPr>
                <w:rFonts w:ascii="Franklin Gothic Book" w:hAnsi="Franklin Gothic Book" w:cstheme="minorHAnsi"/>
              </w:rPr>
              <w:t> </w:t>
            </w:r>
            <w:r w:rsidRPr="00415395">
              <w:rPr>
                <w:rFonts w:ascii="Franklin Gothic Book" w:hAnsi="Franklin Gothic Book" w:cstheme="minorHAnsi"/>
              </w:rPr>
              <w:t>ans)</w:t>
            </w:r>
          </w:p>
          <w:p w14:paraId="092EB519" w14:textId="77777777" w:rsidR="00794FA7" w:rsidRPr="00415395" w:rsidRDefault="00794FA7" w:rsidP="00F44C0C">
            <w:pPr>
              <w:tabs>
                <w:tab w:val="left" w:pos="7688"/>
              </w:tabs>
              <w:spacing w:before="40" w:line="276" w:lineRule="auto"/>
              <w:jc w:val="left"/>
              <w:rPr>
                <w:rFonts w:ascii="Franklin Gothic Book" w:hAnsi="Franklin Gothic Book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Autre : </w:t>
            </w:r>
            <w:r w:rsidRPr="00415395">
              <w:rPr>
                <w:rFonts w:ascii="Franklin Gothic Book" w:eastAsia="MS Gothic" w:hAnsi="Franklin Gothic Book" w:cs="Calibri"/>
                <w:u w:val="single"/>
              </w:rPr>
              <w:tab/>
            </w:r>
          </w:p>
        </w:tc>
      </w:tr>
      <w:tr w:rsidR="00682709" w:rsidRPr="007E60A7" w14:paraId="3A43D6C5" w14:textId="77777777" w:rsidTr="000807B4">
        <w:trPr>
          <w:trHeight w:val="1129"/>
        </w:trPr>
        <w:tc>
          <w:tcPr>
            <w:tcW w:w="2802" w:type="dxa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1C7D3053" w14:textId="77777777" w:rsidR="00682709" w:rsidRPr="00415395" w:rsidRDefault="00682709" w:rsidP="00CD5350">
            <w:pPr>
              <w:tabs>
                <w:tab w:val="left" w:pos="10632"/>
              </w:tabs>
              <w:spacing w:before="40" w:line="276" w:lineRule="auto"/>
              <w:jc w:val="left"/>
              <w:rPr>
                <w:rFonts w:ascii="Franklin Gothic Book" w:hAnsi="Franklin Gothic Book" w:cs="Times New Roman"/>
                <w:b/>
              </w:rPr>
            </w:pPr>
            <w:r w:rsidRPr="00415395">
              <w:rPr>
                <w:rFonts w:ascii="Franklin Gothic Book" w:hAnsi="Franklin Gothic Book" w:cs="Times New Roman"/>
                <w:b/>
              </w:rPr>
              <w:t>Si hallucinations, agitation ou diplopie :</w:t>
            </w:r>
          </w:p>
        </w:tc>
        <w:tc>
          <w:tcPr>
            <w:tcW w:w="805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09B3955B" w14:textId="77777777" w:rsidR="00682709" w:rsidRPr="00415395" w:rsidRDefault="00794FA7" w:rsidP="00CD5350">
            <w:pPr>
              <w:tabs>
                <w:tab w:val="left" w:pos="2954"/>
                <w:tab w:val="left" w:pos="3539"/>
                <w:tab w:val="left" w:pos="4578"/>
                <w:tab w:val="left" w:pos="10632"/>
              </w:tabs>
              <w:spacing w:line="276" w:lineRule="auto"/>
              <w:ind w:left="255" w:hanging="255"/>
              <w:jc w:val="left"/>
              <w:rPr>
                <w:rFonts w:ascii="Franklin Gothic Book" w:hAnsi="Franklin Gothic Book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Pr="00415395">
              <w:rPr>
                <w:rFonts w:ascii="Franklin Gothic Book" w:hAnsi="Franklin Gothic Book"/>
              </w:rPr>
              <w:t xml:space="preserve">Midazolam (Versed)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Pr="00415395">
              <w:rPr>
                <w:rFonts w:ascii="Franklin Gothic Book" w:hAnsi="Franklin Gothic Book"/>
              </w:rPr>
              <w:t xml:space="preserve"> mg SC q </w:t>
            </w:r>
            <w:r w:rsidRPr="00415395">
              <w:rPr>
                <w:rFonts w:ascii="Franklin Gothic Book" w:hAnsi="Franklin Gothic Book"/>
                <w:u w:val="single"/>
              </w:rPr>
              <w:tab/>
            </w:r>
            <w:r w:rsidRPr="00415395">
              <w:rPr>
                <w:rFonts w:ascii="Franklin Gothic Book" w:hAnsi="Franklin Gothic Book"/>
              </w:rPr>
              <w:t xml:space="preserve"> minutes PRN pour un maximum </w:t>
            </w:r>
            <w:r w:rsidRPr="00415395">
              <w:rPr>
                <w:rFonts w:ascii="Franklin Gothic Book" w:hAnsi="Franklin Gothic Book"/>
              </w:rPr>
              <w:br/>
              <w:t>de 2 doses et aviser le médecin</w:t>
            </w:r>
          </w:p>
          <w:p w14:paraId="4975762F" w14:textId="77777777" w:rsidR="00794FA7" w:rsidRPr="00415395" w:rsidRDefault="00794FA7" w:rsidP="00F44C0C">
            <w:pPr>
              <w:tabs>
                <w:tab w:val="left" w:pos="7688"/>
                <w:tab w:val="left" w:pos="10632"/>
              </w:tabs>
              <w:spacing w:before="40" w:line="276" w:lineRule="auto"/>
              <w:ind w:left="255" w:hanging="255"/>
              <w:jc w:val="left"/>
              <w:rPr>
                <w:rFonts w:ascii="Franklin Gothic Book" w:hAnsi="Franklin Gothic Book" w:cs="Times New Roman"/>
                <w:u w:val="single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Autre : </w:t>
            </w:r>
            <w:r w:rsidRPr="00415395">
              <w:rPr>
                <w:rFonts w:ascii="Franklin Gothic Book" w:eastAsia="MS Gothic" w:hAnsi="Franklin Gothic Book" w:cs="Calibri"/>
                <w:u w:val="single"/>
              </w:rPr>
              <w:tab/>
            </w:r>
          </w:p>
        </w:tc>
      </w:tr>
      <w:tr w:rsidR="00D47A76" w:rsidRPr="007E60A7" w14:paraId="4168F5A0" w14:textId="77777777" w:rsidTr="009404AB">
        <w:trPr>
          <w:trHeight w:val="406"/>
        </w:trPr>
        <w:tc>
          <w:tcPr>
            <w:tcW w:w="10852" w:type="dxa"/>
            <w:gridSpan w:val="2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57931A68" w14:textId="3D7C78AA" w:rsidR="00D47A76" w:rsidRPr="00835723" w:rsidRDefault="00D47A76" w:rsidP="00D47A76">
            <w:pPr>
              <w:tabs>
                <w:tab w:val="left" w:pos="10632"/>
              </w:tabs>
              <w:jc w:val="left"/>
              <w:rPr>
                <w:rFonts w:ascii="Franklin Gothic Book" w:hAnsi="Franklin Gothic Book" w:cs="Times New Roman"/>
                <w:b/>
                <w:color w:val="E36C0A" w:themeColor="accent6" w:themeShade="BF"/>
                <w:spacing w:val="6"/>
                <w:sz w:val="19"/>
                <w:szCs w:val="19"/>
                <w:u w:val="single"/>
              </w:rPr>
            </w:pPr>
            <w:r w:rsidRPr="00835723">
              <w:rPr>
                <w:rFonts w:ascii="Franklin Gothic Book" w:hAnsi="Franklin Gothic Book"/>
                <w:b/>
                <w:bCs/>
                <w:color w:val="E36C0A" w:themeColor="accent6" w:themeShade="BF"/>
                <w:spacing w:val="6"/>
                <w:sz w:val="19"/>
                <w:szCs w:val="19"/>
              </w:rPr>
              <w:t xml:space="preserve">Si </w:t>
            </w:r>
            <w:r w:rsidR="00F44C0C">
              <w:rPr>
                <w:rFonts w:ascii="Franklin Gothic Book" w:hAnsi="Franklin Gothic Book"/>
                <w:b/>
                <w:bCs/>
                <w:color w:val="E36C0A" w:themeColor="accent6" w:themeShade="BF"/>
                <w:spacing w:val="6"/>
                <w:sz w:val="19"/>
                <w:szCs w:val="19"/>
              </w:rPr>
              <w:t>hallucinations/</w:t>
            </w:r>
            <w:r w:rsidRPr="00835723">
              <w:rPr>
                <w:rFonts w:ascii="Franklin Gothic Book" w:hAnsi="Franklin Gothic Book"/>
                <w:b/>
                <w:bCs/>
                <w:color w:val="E36C0A" w:themeColor="accent6" w:themeShade="BF"/>
                <w:spacing w:val="6"/>
                <w:sz w:val="19"/>
                <w:szCs w:val="19"/>
              </w:rPr>
              <w:t>agitations non contrôlables verbalement malgré médication PRN, cesser la perfusion et aviser médecin.</w:t>
            </w:r>
          </w:p>
        </w:tc>
      </w:tr>
      <w:tr w:rsidR="00D47A76" w:rsidRPr="007E60A7" w14:paraId="13D18686" w14:textId="77777777" w:rsidTr="00922707">
        <w:trPr>
          <w:trHeight w:val="521"/>
        </w:trPr>
        <w:tc>
          <w:tcPr>
            <w:tcW w:w="10852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72A3DFE7" w14:textId="77777777" w:rsidR="00D47A76" w:rsidRPr="00415395" w:rsidRDefault="00D47A76" w:rsidP="00CD5350">
            <w:pPr>
              <w:tabs>
                <w:tab w:val="left" w:pos="10632"/>
              </w:tabs>
              <w:jc w:val="left"/>
              <w:rPr>
                <w:rFonts w:ascii="Franklin Gothic Book" w:hAnsi="Franklin Gothic Book"/>
                <w:b/>
                <w:bCs/>
                <w:color w:val="000000" w:themeColor="text1"/>
                <w:spacing w:val="6"/>
              </w:rPr>
            </w:pPr>
            <w:r w:rsidRPr="00415395">
              <w:rPr>
                <w:rFonts w:ascii="Franklin Gothic Book" w:eastAsia="MS Gothic" w:hAnsi="Franklin Gothic Book" w:cs="Calibri"/>
              </w:rPr>
              <w:t xml:space="preserve">Usager sous opiacés : </w:t>
            </w: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Oui   </w:t>
            </w: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Non</w:t>
            </w:r>
          </w:p>
        </w:tc>
      </w:tr>
      <w:tr w:rsidR="00D47A76" w:rsidRPr="007E60A7" w14:paraId="25041AEB" w14:textId="77777777" w:rsidTr="001D6F4C">
        <w:trPr>
          <w:trHeight w:val="1633"/>
        </w:trPr>
        <w:tc>
          <w:tcPr>
            <w:tcW w:w="280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82281D8" w14:textId="77777777" w:rsidR="00D47A76" w:rsidRPr="00415395" w:rsidRDefault="00D47A76" w:rsidP="000807B4">
            <w:pPr>
              <w:tabs>
                <w:tab w:val="left" w:pos="10632"/>
              </w:tabs>
              <w:spacing w:before="40"/>
              <w:jc w:val="left"/>
              <w:rPr>
                <w:rFonts w:ascii="Franklin Gothic Book" w:hAnsi="Franklin Gothic Book" w:cs="Times New Roman"/>
                <w:b/>
              </w:rPr>
            </w:pPr>
            <w:r w:rsidRPr="00415395">
              <w:rPr>
                <w:rFonts w:ascii="Franklin Gothic Book" w:hAnsi="Franklin Gothic Book" w:cs="Times New Roman"/>
                <w:b/>
              </w:rPr>
              <w:t xml:space="preserve">Si atteinte de l’état d’éveil et </w:t>
            </w:r>
            <w:r w:rsidR="003A4935" w:rsidRPr="00415395">
              <w:rPr>
                <w:rFonts w:ascii="Franklin Gothic Book" w:hAnsi="Franklin Gothic Book" w:cs="Times New Roman"/>
                <w:b/>
              </w:rPr>
              <w:br/>
            </w:r>
            <w:r w:rsidRPr="00415395">
              <w:rPr>
                <w:rFonts w:ascii="Franklin Gothic Book" w:hAnsi="Franklin Gothic Book" w:cs="Times New Roman"/>
                <w:b/>
              </w:rPr>
              <w:t>du degré de sédation :</w:t>
            </w:r>
          </w:p>
        </w:tc>
        <w:tc>
          <w:tcPr>
            <w:tcW w:w="8050" w:type="dxa"/>
            <w:tcBorders>
              <w:top w:val="single" w:sz="18" w:space="0" w:color="E36C0A" w:themeColor="accent6" w:themeShade="BF"/>
              <w:left w:val="single" w:sz="4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0EDC1A08" w14:textId="5ED69DEA" w:rsidR="00D47A76" w:rsidRDefault="000807B4" w:rsidP="000807B4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sym w:font="Wingdings" w:char="F0E8"/>
            </w:r>
            <w:r>
              <w:rPr>
                <w:rFonts w:ascii="Franklin Gothic Book" w:hAnsi="Franklin Gothic Book"/>
              </w:rPr>
              <w:t xml:space="preserve"> </w:t>
            </w:r>
            <w:r w:rsidR="00D47A76" w:rsidRPr="000807B4">
              <w:rPr>
                <w:rFonts w:ascii="Franklin Gothic Book" w:hAnsi="Franklin Gothic Book"/>
              </w:rPr>
              <w:t xml:space="preserve">Si </w:t>
            </w:r>
            <w:r w:rsidR="00D47A76" w:rsidRPr="000807B4">
              <w:rPr>
                <w:rFonts w:ascii="Franklin Gothic Book" w:hAnsi="Franklin Gothic Book"/>
                <w:spacing w:val="-2"/>
              </w:rPr>
              <w:t>SAS</w:t>
            </w:r>
            <w:r w:rsidR="000D1D1B" w:rsidRPr="000D1D1B">
              <w:rPr>
                <w:rFonts w:ascii="Franklin Gothic Book" w:hAnsi="Franklin Gothic Book"/>
                <w:spacing w:val="-2"/>
                <w:vertAlign w:val="superscript"/>
              </w:rPr>
              <w:t>2</w:t>
            </w:r>
            <w:r w:rsidR="00D47A76" w:rsidRPr="000807B4">
              <w:rPr>
                <w:rFonts w:ascii="Franklin Gothic Book" w:hAnsi="Franklin Gothic Book"/>
                <w:spacing w:val="-2"/>
              </w:rPr>
              <w:t xml:space="preserve"> inférieur</w:t>
            </w:r>
            <w:r w:rsidR="00330843" w:rsidRPr="000807B4">
              <w:rPr>
                <w:rFonts w:ascii="Franklin Gothic Book" w:hAnsi="Franklin Gothic Book"/>
                <w:spacing w:val="-2"/>
              </w:rPr>
              <w:t>e</w:t>
            </w:r>
            <w:r w:rsidR="00D47A76" w:rsidRPr="000807B4">
              <w:rPr>
                <w:rFonts w:ascii="Franklin Gothic Book" w:hAnsi="Franklin Gothic Book"/>
                <w:spacing w:val="-2"/>
              </w:rPr>
              <w:t xml:space="preserve"> à 4 ou échelle de Pas</w:t>
            </w:r>
            <w:r w:rsidR="00934AC4">
              <w:rPr>
                <w:rFonts w:ascii="Franklin Gothic Book" w:hAnsi="Franklin Gothic Book"/>
                <w:spacing w:val="-2"/>
              </w:rPr>
              <w:t>s</w:t>
            </w:r>
            <w:r w:rsidR="00D47A76" w:rsidRPr="000807B4">
              <w:rPr>
                <w:rFonts w:ascii="Franklin Gothic Book" w:hAnsi="Franklin Gothic Book"/>
                <w:spacing w:val="-2"/>
              </w:rPr>
              <w:t>ero supérieure à 2</w:t>
            </w:r>
            <w:r w:rsidR="00D47A76" w:rsidRPr="000807B4">
              <w:rPr>
                <w:rFonts w:ascii="Franklin Gothic Book" w:hAnsi="Franklin Gothic Book"/>
              </w:rPr>
              <w:t xml:space="preserve"> et atteinte de l’état respiratoire (fréquence respiratoire inférieure ou égale à 10/minute), </w:t>
            </w:r>
            <w:r w:rsidR="00D70496">
              <w:rPr>
                <w:rFonts w:ascii="Franklin Gothic Book" w:hAnsi="Franklin Gothic Book"/>
              </w:rPr>
              <w:t xml:space="preserve">arrêter les perfusions en cours, </w:t>
            </w:r>
            <w:r w:rsidR="00D47A76" w:rsidRPr="000807B4">
              <w:rPr>
                <w:rFonts w:ascii="Franklin Gothic Book" w:hAnsi="Franklin Gothic Book"/>
              </w:rPr>
              <w:t>aviser le médecin et référer à la règle de soins RSI-AN-001.</w:t>
            </w:r>
          </w:p>
          <w:p w14:paraId="2CDF613A" w14:textId="77777777" w:rsidR="000807B4" w:rsidRPr="000807B4" w:rsidRDefault="000807B4" w:rsidP="000807B4">
            <w:pPr>
              <w:jc w:val="left"/>
              <w:rPr>
                <w:rFonts w:ascii="Franklin Gothic Book" w:hAnsi="Franklin Gothic Book"/>
                <w:bCs/>
              </w:rPr>
            </w:pPr>
          </w:p>
          <w:p w14:paraId="10A1AA04" w14:textId="779C51C0" w:rsidR="00D47A76" w:rsidRPr="00415395" w:rsidRDefault="003A4935" w:rsidP="006851D4">
            <w:pPr>
              <w:tabs>
                <w:tab w:val="left" w:pos="2954"/>
                <w:tab w:val="left" w:pos="3539"/>
                <w:tab w:val="left" w:pos="4578"/>
                <w:tab w:val="left" w:pos="10632"/>
              </w:tabs>
              <w:spacing w:line="276" w:lineRule="auto"/>
              <w:jc w:val="left"/>
              <w:rPr>
                <w:rFonts w:ascii="Franklin Gothic Book" w:eastAsia="MS Gothic" w:hAnsi="Franklin Gothic Book" w:cs="Calibri"/>
              </w:rPr>
            </w:pPr>
            <w:r w:rsidRPr="00415395">
              <w:rPr>
                <w:rFonts w:ascii="Franklin Gothic Book" w:eastAsia="MS Gothic" w:hAnsi="Franklin Gothic Book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395">
              <w:rPr>
                <w:rFonts w:ascii="Franklin Gothic Book" w:eastAsia="MS Gothic" w:hAnsi="Franklin Gothic Book" w:cs="Calibri"/>
              </w:rPr>
              <w:instrText xml:space="preserve"> FORMCHECKBOX </w:instrText>
            </w:r>
            <w:r w:rsidR="00970A53">
              <w:rPr>
                <w:rFonts w:ascii="Franklin Gothic Book" w:eastAsia="MS Gothic" w:hAnsi="Franklin Gothic Book" w:cs="Calibri"/>
              </w:rPr>
            </w:r>
            <w:r w:rsidR="00970A53">
              <w:rPr>
                <w:rFonts w:ascii="Franklin Gothic Book" w:eastAsia="MS Gothic" w:hAnsi="Franklin Gothic Book" w:cs="Calibri"/>
              </w:rPr>
              <w:fldChar w:fldCharType="separate"/>
            </w:r>
            <w:r w:rsidRPr="00415395">
              <w:rPr>
                <w:rFonts w:ascii="Franklin Gothic Book" w:eastAsia="MS Gothic" w:hAnsi="Franklin Gothic Book" w:cs="Calibri"/>
              </w:rPr>
              <w:fldChar w:fldCharType="end"/>
            </w:r>
            <w:r w:rsidRPr="00415395">
              <w:rPr>
                <w:rFonts w:ascii="Franklin Gothic Book" w:eastAsia="MS Gothic" w:hAnsi="Franklin Gothic Book" w:cs="Calibri"/>
              </w:rPr>
              <w:t xml:space="preserve"> </w:t>
            </w:r>
            <w:r w:rsidR="00D47A76" w:rsidRPr="00415395">
              <w:rPr>
                <w:rFonts w:ascii="Franklin Gothic Book" w:hAnsi="Franklin Gothic Book"/>
                <w:bCs/>
              </w:rPr>
              <w:t>Naloxone (Narcan) 0,04</w:t>
            </w:r>
            <w:r w:rsidR="00FC5F3F" w:rsidRPr="00415395">
              <w:rPr>
                <w:rFonts w:ascii="Franklin Gothic Book" w:hAnsi="Franklin Gothic Book"/>
                <w:bCs/>
              </w:rPr>
              <w:t> </w:t>
            </w:r>
            <w:r w:rsidR="00D47A76" w:rsidRPr="00415395">
              <w:rPr>
                <w:rFonts w:ascii="Franklin Gothic Book" w:hAnsi="Franklin Gothic Book"/>
                <w:bCs/>
              </w:rPr>
              <w:t>mg IV</w:t>
            </w:r>
            <w:r w:rsidR="00F44C0C">
              <w:rPr>
                <w:rFonts w:ascii="Franklin Gothic Book" w:hAnsi="Franklin Gothic Book"/>
                <w:bCs/>
              </w:rPr>
              <w:t xml:space="preserve"> X </w:t>
            </w:r>
            <w:r w:rsidR="009404AB">
              <w:rPr>
                <w:rFonts w:ascii="Franklin Gothic Book" w:hAnsi="Franklin Gothic Book"/>
                <w:bCs/>
              </w:rPr>
              <w:t xml:space="preserve">1 puis </w:t>
            </w:r>
            <w:proofErr w:type="gramStart"/>
            <w:r w:rsidR="009404AB">
              <w:rPr>
                <w:rFonts w:ascii="Franklin Gothic Book" w:hAnsi="Franklin Gothic Book"/>
                <w:bCs/>
              </w:rPr>
              <w:t>aviser</w:t>
            </w:r>
            <w:proofErr w:type="gramEnd"/>
            <w:r w:rsidR="009404AB">
              <w:rPr>
                <w:rFonts w:ascii="Franklin Gothic Book" w:hAnsi="Franklin Gothic Book"/>
                <w:bCs/>
              </w:rPr>
              <w:t xml:space="preserve"> immédiatement le médecin</w:t>
            </w:r>
            <w:r w:rsidR="00922707">
              <w:rPr>
                <w:rFonts w:ascii="Franklin Gothic Book" w:hAnsi="Franklin Gothic Book"/>
                <w:bCs/>
              </w:rPr>
              <w:br/>
            </w:r>
            <w:r w:rsidR="00922707" w:rsidRPr="00F44C0C">
              <w:rPr>
                <w:rFonts w:ascii="Franklin Gothic Book" w:hAnsi="Franklin Gothic Book"/>
                <w:sz w:val="18"/>
                <w:szCs w:val="17"/>
              </w:rPr>
              <w:t xml:space="preserve">      </w:t>
            </w:r>
            <w:r w:rsidR="00922707" w:rsidRPr="00F44C0C">
              <w:rPr>
                <w:rFonts w:ascii="Franklin Gothic Book" w:hAnsi="Franklin Gothic Book"/>
                <w:i/>
                <w:sz w:val="18"/>
                <w:szCs w:val="17"/>
              </w:rPr>
              <w:t xml:space="preserve">Prendre note que le </w:t>
            </w:r>
            <w:r w:rsidR="006851D4" w:rsidRPr="00F44C0C">
              <w:rPr>
                <w:rFonts w:ascii="Franklin Gothic Book" w:hAnsi="Franklin Gothic Book"/>
                <w:i/>
                <w:sz w:val="18"/>
                <w:szCs w:val="17"/>
              </w:rPr>
              <w:t>n</w:t>
            </w:r>
            <w:r w:rsidR="00922707" w:rsidRPr="00F44C0C">
              <w:rPr>
                <w:rFonts w:ascii="Franklin Gothic Book" w:hAnsi="Franklin Gothic Book"/>
                <w:i/>
                <w:sz w:val="18"/>
                <w:szCs w:val="17"/>
              </w:rPr>
              <w:t xml:space="preserve">aloxone (Narcan) ne renverse pas les effets de la </w:t>
            </w:r>
            <w:r w:rsidR="006851D4" w:rsidRPr="00F44C0C">
              <w:rPr>
                <w:rFonts w:ascii="Franklin Gothic Book" w:hAnsi="Franklin Gothic Book"/>
                <w:i/>
                <w:sz w:val="18"/>
                <w:szCs w:val="17"/>
              </w:rPr>
              <w:t>k</w:t>
            </w:r>
            <w:r w:rsidR="00922707" w:rsidRPr="00F44C0C">
              <w:rPr>
                <w:rFonts w:ascii="Franklin Gothic Book" w:hAnsi="Franklin Gothic Book"/>
                <w:i/>
                <w:sz w:val="18"/>
                <w:szCs w:val="17"/>
              </w:rPr>
              <w:t>étamine</w:t>
            </w:r>
          </w:p>
        </w:tc>
      </w:tr>
    </w:tbl>
    <w:p w14:paraId="2F21C016" w14:textId="77777777" w:rsidR="001C2327" w:rsidRDefault="001C2327" w:rsidP="0057148E">
      <w:pPr>
        <w:spacing w:after="0" w:line="240" w:lineRule="auto"/>
        <w:rPr>
          <w:rFonts w:ascii="Franklin Gothic Book" w:hAnsi="Franklin Gothic Book"/>
          <w:sz w:val="8"/>
          <w:szCs w:val="8"/>
        </w:rPr>
      </w:pPr>
    </w:p>
    <w:tbl>
      <w:tblPr>
        <w:tblStyle w:val="Grilledutableau"/>
        <w:tblW w:w="10859" w:type="dxa"/>
        <w:tblLayout w:type="fixed"/>
        <w:tblLook w:val="04A0" w:firstRow="1" w:lastRow="0" w:firstColumn="1" w:lastColumn="0" w:noHBand="0" w:noVBand="1"/>
      </w:tblPr>
      <w:tblGrid>
        <w:gridCol w:w="1134"/>
        <w:gridCol w:w="4322"/>
        <w:gridCol w:w="1091"/>
        <w:gridCol w:w="4305"/>
        <w:gridCol w:w="7"/>
      </w:tblGrid>
      <w:tr w:rsidR="00087F49" w:rsidRPr="00835723" w14:paraId="7EA8D200" w14:textId="77777777" w:rsidTr="00AB126F">
        <w:trPr>
          <w:gridAfter w:val="1"/>
          <w:wAfter w:w="7" w:type="dxa"/>
          <w:trHeight w:val="276"/>
        </w:trPr>
        <w:tc>
          <w:tcPr>
            <w:tcW w:w="10852" w:type="dxa"/>
            <w:gridSpan w:val="4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3CD2D100" w14:textId="77777777" w:rsidR="00087F49" w:rsidRPr="00CD5350" w:rsidRDefault="00087F49" w:rsidP="00087F49">
            <w:pPr>
              <w:rPr>
                <w:sz w:val="22"/>
                <w:szCs w:val="22"/>
              </w:rPr>
            </w:pPr>
            <w:r w:rsidRPr="00CD5350">
              <w:rPr>
                <w:rFonts w:ascii="Franklin Gothic Book" w:hAnsi="Franklin Gothic Book"/>
                <w:bCs/>
                <w:sz w:val="22"/>
                <w:szCs w:val="22"/>
              </w:rPr>
              <w:t>Formule de Lorentz pour le calcul du poids idéal (toujours utiliser la taille en cm)</w:t>
            </w:r>
          </w:p>
        </w:tc>
      </w:tr>
      <w:tr w:rsidR="00087F49" w:rsidRPr="00835723" w14:paraId="75952F4F" w14:textId="77777777" w:rsidTr="001D6F4C">
        <w:trPr>
          <w:trHeight w:val="378"/>
        </w:trPr>
        <w:tc>
          <w:tcPr>
            <w:tcW w:w="1134" w:type="dxa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2D8D4482" w14:textId="77777777" w:rsidR="00087F49" w:rsidRPr="00CD5350" w:rsidRDefault="00087F49" w:rsidP="00330843">
            <w:pPr>
              <w:tabs>
                <w:tab w:val="left" w:pos="10632"/>
              </w:tabs>
              <w:spacing w:before="40"/>
              <w:jc w:val="left"/>
              <w:rPr>
                <w:rFonts w:ascii="Franklin Gothic Book" w:hAnsi="Franklin Gothic Book" w:cs="Times New Roman"/>
                <w:b/>
                <w:color w:val="000000" w:themeColor="text1"/>
                <w:spacing w:val="6"/>
              </w:rPr>
            </w:pPr>
            <w:r w:rsidRPr="00CD5350">
              <w:rPr>
                <w:rFonts w:ascii="Franklin Gothic Book" w:hAnsi="Franklin Gothic Book" w:cs="Times New Roman"/>
                <w:b/>
                <w:color w:val="E36C0A" w:themeColor="accent6" w:themeShade="BF"/>
                <w:spacing w:val="6"/>
              </w:rPr>
              <w:t>Homme</w:t>
            </w:r>
          </w:p>
        </w:tc>
        <w:tc>
          <w:tcPr>
            <w:tcW w:w="4322" w:type="dxa"/>
            <w:tcBorders>
              <w:top w:val="single" w:sz="4" w:space="0" w:color="E36C0A" w:themeColor="accent6" w:themeShade="BF"/>
              <w:left w:val="nil"/>
              <w:bottom w:val="single" w:sz="18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14:paraId="1F8A0878" w14:textId="77777777" w:rsidR="00087F49" w:rsidRPr="00CD5350" w:rsidRDefault="00087F49" w:rsidP="00330843">
            <w:pPr>
              <w:jc w:val="left"/>
              <w:rPr>
                <w:rFonts w:ascii="Franklin Gothic Book" w:hAnsi="Franklin Gothic Book"/>
                <w:bCs/>
                <w:color w:val="000000" w:themeColor="text1"/>
              </w:rPr>
            </w:pPr>
            <w:r w:rsidRPr="00CD5350">
              <w:rPr>
                <w:rFonts w:ascii="Franklin Gothic Book" w:hAnsi="Franklin Gothic Book"/>
                <w:color w:val="000000" w:themeColor="text1"/>
              </w:rPr>
              <w:t>Taille – 100 – [(taille – 150) / 4]</w:t>
            </w:r>
          </w:p>
        </w:tc>
        <w:tc>
          <w:tcPr>
            <w:tcW w:w="1091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18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0D73A3E3" w14:textId="77777777" w:rsidR="00087F49" w:rsidRPr="00CD5350" w:rsidRDefault="00087F49" w:rsidP="00330843">
            <w:pPr>
              <w:tabs>
                <w:tab w:val="left" w:pos="10632"/>
              </w:tabs>
              <w:spacing w:before="40"/>
              <w:jc w:val="left"/>
              <w:rPr>
                <w:rFonts w:ascii="Franklin Gothic Book" w:hAnsi="Franklin Gothic Book" w:cs="Times New Roman"/>
                <w:b/>
                <w:color w:val="000000" w:themeColor="text1"/>
                <w:spacing w:val="6"/>
              </w:rPr>
            </w:pPr>
            <w:r w:rsidRPr="00CD5350">
              <w:rPr>
                <w:rFonts w:ascii="Franklin Gothic Book" w:hAnsi="Franklin Gothic Book" w:cs="Times New Roman"/>
                <w:b/>
                <w:color w:val="E36C0A" w:themeColor="accent6" w:themeShade="BF"/>
                <w:spacing w:val="6"/>
              </w:rPr>
              <w:t>Femme</w:t>
            </w:r>
          </w:p>
        </w:tc>
        <w:tc>
          <w:tcPr>
            <w:tcW w:w="4312" w:type="dxa"/>
            <w:gridSpan w:val="2"/>
            <w:tcBorders>
              <w:top w:val="single" w:sz="4" w:space="0" w:color="E36C0A" w:themeColor="accent6" w:themeShade="BF"/>
              <w:left w:val="nil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2862E919" w14:textId="77777777" w:rsidR="00087F49" w:rsidRPr="00CD5350" w:rsidRDefault="0057148E" w:rsidP="00330843">
            <w:pPr>
              <w:tabs>
                <w:tab w:val="left" w:pos="10632"/>
              </w:tabs>
              <w:spacing w:before="40"/>
              <w:jc w:val="left"/>
              <w:rPr>
                <w:rFonts w:ascii="Franklin Gothic Book" w:hAnsi="Franklin Gothic Book" w:cs="Times New Roman"/>
                <w:b/>
                <w:color w:val="000000" w:themeColor="text1"/>
                <w:spacing w:val="6"/>
              </w:rPr>
            </w:pPr>
            <w:r w:rsidRPr="00CD5350">
              <w:rPr>
                <w:rFonts w:ascii="Franklin Gothic Book" w:hAnsi="Franklin Gothic Book"/>
              </w:rPr>
              <w:t>Taille – 100 – [(taille – 150) / 2,5]</w:t>
            </w:r>
          </w:p>
        </w:tc>
      </w:tr>
    </w:tbl>
    <w:p w14:paraId="7744D19F" w14:textId="1C715EA7" w:rsidR="00CD5350" w:rsidRPr="008223B3" w:rsidRDefault="00CD5350">
      <w:pPr>
        <w:rPr>
          <w:rFonts w:ascii="Franklin Gothic Book" w:hAnsi="Franklin Gothic Book"/>
          <w:sz w:val="17"/>
          <w:szCs w:val="17"/>
        </w:rPr>
      </w:pPr>
    </w:p>
    <w:tbl>
      <w:tblPr>
        <w:tblStyle w:val="Grilledutableau"/>
        <w:tblW w:w="10852" w:type="dxa"/>
        <w:tblLayout w:type="fixed"/>
        <w:tblLook w:val="04A0" w:firstRow="1" w:lastRow="0" w:firstColumn="1" w:lastColumn="0" w:noHBand="0" w:noVBand="1"/>
      </w:tblPr>
      <w:tblGrid>
        <w:gridCol w:w="3692"/>
        <w:gridCol w:w="244"/>
        <w:gridCol w:w="708"/>
        <w:gridCol w:w="3049"/>
        <w:gridCol w:w="238"/>
        <w:gridCol w:w="2921"/>
      </w:tblGrid>
      <w:tr w:rsidR="00087F49" w:rsidRPr="00835723" w14:paraId="71607808" w14:textId="77777777" w:rsidTr="00CD5350">
        <w:trPr>
          <w:trHeight w:val="454"/>
        </w:trPr>
        <w:tc>
          <w:tcPr>
            <w:tcW w:w="369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262ABE91" w14:textId="77777777" w:rsidR="00087F49" w:rsidRPr="00835723" w:rsidRDefault="00087F49" w:rsidP="00087F49">
            <w:pPr>
              <w:rPr>
                <w:rFonts w:ascii="Franklin Gothic Book" w:hAnsi="Franklin Gothic Book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244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50DD999D" w14:textId="77777777" w:rsidR="00087F49" w:rsidRPr="00835723" w:rsidRDefault="00087F49" w:rsidP="00087F49">
            <w:pPr>
              <w:rPr>
                <w:rFonts w:ascii="Franklin Gothic Book" w:hAnsi="Franklin Gothic Book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3757" w:type="dxa"/>
            <w:gridSpan w:val="2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605B0D2D" w14:textId="77777777" w:rsidR="00087F49" w:rsidRPr="00835723" w:rsidRDefault="00087F49" w:rsidP="00087F49">
            <w:pPr>
              <w:rPr>
                <w:rFonts w:ascii="Franklin Gothic Book" w:hAnsi="Franklin Gothic Book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20155BD4" w14:textId="77777777" w:rsidR="00087F49" w:rsidRPr="00835723" w:rsidRDefault="00087F49" w:rsidP="00087F49">
            <w:pPr>
              <w:rPr>
                <w:rFonts w:ascii="Franklin Gothic Book" w:hAnsi="Franklin Gothic Book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2921" w:type="dxa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14:paraId="6E709DBE" w14:textId="77777777" w:rsidR="00087F49" w:rsidRPr="00835723" w:rsidRDefault="00087F49" w:rsidP="00087F49">
            <w:pPr>
              <w:rPr>
                <w:rFonts w:ascii="Franklin Gothic Book" w:hAnsi="Franklin Gothic Book" w:cs="Times New Roman"/>
                <w:sz w:val="19"/>
                <w:szCs w:val="19"/>
                <w:vertAlign w:val="superscript"/>
              </w:rPr>
            </w:pPr>
          </w:p>
        </w:tc>
      </w:tr>
      <w:tr w:rsidR="00087F49" w:rsidRPr="007E60A7" w14:paraId="7431E52D" w14:textId="77777777" w:rsidTr="00CD5350">
        <w:trPr>
          <w:trHeight w:val="340"/>
        </w:trPr>
        <w:tc>
          <w:tcPr>
            <w:tcW w:w="3692" w:type="dxa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1CE9CE68" w14:textId="5A62039E" w:rsidR="00087F49" w:rsidRPr="007E60A7" w:rsidRDefault="00F44C0C" w:rsidP="00F44C0C">
            <w:pPr>
              <w:jc w:val="center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 xml:space="preserve">Signature du </w:t>
            </w:r>
            <w:r w:rsidR="00087F49" w:rsidRPr="007E60A7">
              <w:rPr>
                <w:rFonts w:ascii="Franklin Gothic Book" w:hAnsi="Franklin Gothic Book" w:cs="Times New Roman"/>
              </w:rPr>
              <w:t>prescripteur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0A03D3A" w14:textId="77777777" w:rsidR="00087F49" w:rsidRPr="007E60A7" w:rsidRDefault="00087F49" w:rsidP="00087F49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9C4EB" w14:textId="77777777" w:rsidR="00087F49" w:rsidRPr="007E60A7" w:rsidRDefault="00087F49" w:rsidP="00087F49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4E445F6" w14:textId="77777777" w:rsidR="00087F49" w:rsidRPr="007E60A7" w:rsidRDefault="00087F49" w:rsidP="00087F49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21" w:type="dxa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14:paraId="045CB900" w14:textId="77777777" w:rsidR="00087F49" w:rsidRPr="007E60A7" w:rsidRDefault="00087F49" w:rsidP="00087F49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087F49" w:rsidRPr="007709CC" w14:paraId="5C3C0CCD" w14:textId="77777777" w:rsidTr="00CD5350">
        <w:trPr>
          <w:trHeight w:val="340"/>
        </w:trPr>
        <w:tc>
          <w:tcPr>
            <w:tcW w:w="4644" w:type="dxa"/>
            <w:gridSpan w:val="3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6E442690" w14:textId="77777777" w:rsidR="000D1D1B" w:rsidRPr="000D1D1B" w:rsidRDefault="000D1D1B" w:rsidP="000D1D1B">
            <w:pPr>
              <w:spacing w:before="40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0D1D1B"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  <w:t>1</w:t>
            </w:r>
            <w:r w:rsidRPr="000D1D1B">
              <w:rPr>
                <w:rFonts w:ascii="Franklin Gothic Book" w:hAnsi="Franklin Gothic Book" w:cs="Times New Roman"/>
                <w:sz w:val="18"/>
                <w:szCs w:val="18"/>
              </w:rPr>
              <w:t xml:space="preserve"> À documenter dans le DCI (ARIANE) lorsque disponible</w:t>
            </w:r>
          </w:p>
          <w:p w14:paraId="3931E7AF" w14:textId="55BC992F" w:rsidR="00087F49" w:rsidRPr="000D1D1B" w:rsidRDefault="000D1D1B" w:rsidP="000D1D1B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eastAsia="fr-CA"/>
              </w:rPr>
            </w:pPr>
            <w:r w:rsidRPr="000D1D1B"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  <w:t>2</w:t>
            </w:r>
            <w:r w:rsidRPr="000D1D1B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Pr="000D1D1B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fr-CA"/>
              </w:rPr>
              <w:t>Sedation-Agitation Scale</w:t>
            </w:r>
          </w:p>
        </w:tc>
        <w:tc>
          <w:tcPr>
            <w:tcW w:w="6208" w:type="dxa"/>
            <w:gridSpan w:val="3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4A91F3A0" w14:textId="77777777" w:rsidR="00087F49" w:rsidRPr="007709CC" w:rsidRDefault="00087F49" w:rsidP="00087F49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A31FBD">
              <w:rPr>
                <w:rFonts w:ascii="Franklin Gothic Book" w:hAnsi="Franklin Gothic Book" w:cs="Times New Roman"/>
                <w:sz w:val="18"/>
              </w:rPr>
              <w:t> </w:t>
            </w:r>
            <w:r w:rsidRPr="00A31FBD">
              <w:rPr>
                <w:rFonts w:ascii="Franklin Gothic Book" w:hAnsi="Franklin Gothic Book" w:cs="Times New Roman"/>
              </w:rPr>
              <w:t>:</w:t>
            </w:r>
            <w:r w:rsidRPr="007709CC">
              <w:rPr>
                <w:rFonts w:ascii="Franklin Gothic Demi" w:hAnsi="Franklin Gothic Demi" w:cs="Times New Roman"/>
              </w:rPr>
              <w:t xml:space="preserve">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06C3FFD9" w14:textId="77777777" w:rsidR="005F6EF5" w:rsidRDefault="005F6EF5" w:rsidP="000738A8">
      <w:pPr>
        <w:spacing w:after="0" w:line="240" w:lineRule="auto"/>
        <w:rPr>
          <w:rFonts w:ascii="Franklin Gothic Book" w:hAnsi="Franklin Gothic Book" w:cs="Times New Roman"/>
          <w:sz w:val="21"/>
          <w:szCs w:val="21"/>
        </w:rPr>
      </w:pPr>
    </w:p>
    <w:p w14:paraId="283AE679" w14:textId="77777777" w:rsidR="000738A8" w:rsidRDefault="000738A8" w:rsidP="000738A8">
      <w:pPr>
        <w:spacing w:after="0" w:line="240" w:lineRule="auto"/>
        <w:rPr>
          <w:rFonts w:ascii="Franklin Gothic Book" w:hAnsi="Franklin Gothic Book" w:cs="Times New Roman"/>
          <w:sz w:val="21"/>
          <w:szCs w:val="21"/>
        </w:rPr>
      </w:pPr>
    </w:p>
    <w:p w14:paraId="76A88419" w14:textId="77777777" w:rsidR="000738A8" w:rsidRDefault="000738A8" w:rsidP="000738A8">
      <w:pPr>
        <w:spacing w:after="0" w:line="240" w:lineRule="auto"/>
        <w:rPr>
          <w:rFonts w:ascii="Franklin Gothic Book" w:hAnsi="Franklin Gothic Book" w:cs="Times New Roman"/>
          <w:sz w:val="21"/>
          <w:szCs w:val="21"/>
        </w:rPr>
      </w:pPr>
    </w:p>
    <w:p w14:paraId="39E0B29C" w14:textId="77777777" w:rsidR="000738A8" w:rsidRPr="004400BC" w:rsidRDefault="000738A8" w:rsidP="000738A8">
      <w:pPr>
        <w:spacing w:after="0" w:line="240" w:lineRule="auto"/>
        <w:rPr>
          <w:rFonts w:ascii="Franklin Gothic Book" w:hAnsi="Franklin Gothic Book" w:cs="Times New Roman"/>
          <w:sz w:val="21"/>
          <w:szCs w:val="21"/>
        </w:rPr>
      </w:pPr>
    </w:p>
    <w:sectPr w:rsidR="000738A8" w:rsidRPr="004400BC" w:rsidSect="00E77939">
      <w:headerReference w:type="default" r:id="rId10"/>
      <w:footerReference w:type="default" r:id="rId11"/>
      <w:footerReference w:type="first" r:id="rId12"/>
      <w:pgSz w:w="12240" w:h="15840" w:code="1"/>
      <w:pgMar w:top="794" w:right="567" w:bottom="794" w:left="964" w:header="709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BBA6B0" w16cex:dateUtc="2025-03-24T20:03:00Z"/>
  <w16cex:commentExtensible w16cex:durableId="6DD27F65" w16cex:dateUtc="2025-03-24T20:01:00Z"/>
  <w16cex:commentExtensible w16cex:durableId="1043686E" w16cex:dateUtc="2025-03-24T19:48:00Z"/>
  <w16cex:commentExtensible w16cex:durableId="4CBCCDB5" w16cex:dateUtc="2025-03-24T20:05:00Z"/>
  <w16cex:commentExtensible w16cex:durableId="79B99E13" w16cex:dateUtc="2025-03-24T19:53:00Z"/>
  <w16cex:commentExtensible w16cex:durableId="599A46F6" w16cex:dateUtc="2025-03-24T19:40:00Z"/>
  <w16cex:commentExtensible w16cex:durableId="6B87B99E" w16cex:dateUtc="2025-03-24T19:42:00Z"/>
  <w16cex:commentExtensible w16cex:durableId="2A628B5E" w16cex:dateUtc="2025-03-24T19:49:00Z"/>
  <w16cex:commentExtensible w16cex:durableId="6BFE3377" w16cex:dateUtc="2025-03-24T19:50:00Z"/>
  <w16cex:commentExtensible w16cex:durableId="19CEE9E4" w16cex:dateUtc="2025-03-24T19:43:00Z"/>
  <w16cex:commentExtensible w16cex:durableId="14D7E1B0" w16cex:dateUtc="2025-03-24T19:59:00Z"/>
  <w16cex:commentExtensible w16cex:durableId="23274DCE" w16cex:dateUtc="2025-03-24T19:56:00Z"/>
  <w16cex:commentExtensible w16cex:durableId="5BA9AC84" w16cex:dateUtc="2025-03-24T19:58:00Z"/>
  <w16cex:commentExtensible w16cex:durableId="7E60E48D" w16cex:dateUtc="2025-03-24T19:4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A3FCB" w14:textId="77777777" w:rsidR="003F4924" w:rsidRDefault="003F4924" w:rsidP="00D16F25">
      <w:pPr>
        <w:spacing w:after="0" w:line="240" w:lineRule="auto"/>
      </w:pPr>
      <w:r>
        <w:separator/>
      </w:r>
    </w:p>
  </w:endnote>
  <w:endnote w:type="continuationSeparator" w:id="0">
    <w:p w14:paraId="3944A9E0" w14:textId="77777777" w:rsidR="003F4924" w:rsidRDefault="003F4924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0738A8" w:rsidRPr="004E1AE2" w14:paraId="17A61E1A" w14:textId="77777777" w:rsidTr="005A34A4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797FDA31" w14:textId="77777777" w:rsidR="000738A8" w:rsidRPr="00630AE7" w:rsidRDefault="000738A8" w:rsidP="000738A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  <w:r w:rsidRPr="000738A8">
            <w:rPr>
              <w:rFonts w:ascii="Franklin Gothic Book" w:hAnsi="Franklin Gothic Book" w:cs="Times New Roman"/>
              <w:b/>
              <w:sz w:val="2"/>
              <w:szCs w:val="24"/>
              <w:lang w:val="fr-FR"/>
            </w:rPr>
            <w:t xml:space="preserve">Page </w: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begin"/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instrText>PAGE  \* Arabic  \* MERGEFORMAT</w:instrTex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separate"/>
          </w:r>
          <w:r w:rsidR="00970A53" w:rsidRPr="00970A53">
            <w:rPr>
              <w:rFonts w:ascii="Franklin Gothic Book" w:hAnsi="Franklin Gothic Book" w:cs="Times New Roman"/>
              <w:b/>
              <w:bCs/>
              <w:noProof/>
              <w:sz w:val="2"/>
              <w:szCs w:val="24"/>
              <w:lang w:val="fr-FR"/>
            </w:rPr>
            <w:t>2</w: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end"/>
          </w:r>
          <w:r w:rsidRPr="000738A8">
            <w:rPr>
              <w:rFonts w:ascii="Franklin Gothic Book" w:hAnsi="Franklin Gothic Book" w:cs="Times New Roman"/>
              <w:b/>
              <w:sz w:val="2"/>
              <w:szCs w:val="24"/>
              <w:lang w:val="fr-FR"/>
            </w:rPr>
            <w:t xml:space="preserve"> sur </w: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begin"/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instrText>NUMPAGES  \* Arabic  \* MERGEFORMAT</w:instrTex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separate"/>
          </w:r>
          <w:r w:rsidR="00970A53" w:rsidRPr="00970A53">
            <w:rPr>
              <w:rFonts w:ascii="Franklin Gothic Book" w:hAnsi="Franklin Gothic Book" w:cs="Times New Roman"/>
              <w:b/>
              <w:bCs/>
              <w:noProof/>
              <w:sz w:val="2"/>
              <w:szCs w:val="24"/>
              <w:lang w:val="fr-FR"/>
            </w:rPr>
            <w:t>2</w: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end"/>
          </w: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38E293E5" w14:textId="77777777" w:rsidR="000738A8" w:rsidRPr="00630AE7" w:rsidRDefault="000738A8" w:rsidP="000738A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67508909" w14:textId="77777777" w:rsidR="000738A8" w:rsidRPr="00630AE7" w:rsidRDefault="000738A8" w:rsidP="000738A8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0738A8" w:rsidRPr="004E1AE2" w14:paraId="07B1A9B7" w14:textId="77777777" w:rsidTr="005A34A4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ADD7A46" w14:textId="20B6DAFB" w:rsidR="000738A8" w:rsidRPr="00F13BFE" w:rsidRDefault="000738A8" w:rsidP="000738A8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7DA8BD6C" w14:textId="77777777" w:rsidR="000738A8" w:rsidRPr="00630AE7" w:rsidRDefault="000738A8" w:rsidP="000738A8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4D77CAF3" w14:textId="77777777" w:rsidR="000738A8" w:rsidRPr="007E60A7" w:rsidRDefault="000738A8" w:rsidP="000738A8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0738A8" w:rsidRPr="004E1AE2" w14:paraId="431B60E7" w14:textId="77777777" w:rsidTr="005A34A4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45C8985D" w14:textId="1C253ABD" w:rsidR="000738A8" w:rsidRPr="00F13BFE" w:rsidRDefault="000738A8" w:rsidP="000738A8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1D6F4C">
            <w:rPr>
              <w:rFonts w:ascii="Franklin Gothic Book" w:hAnsi="Franklin Gothic Book"/>
            </w:rPr>
            <w:t>5</w:t>
          </w:r>
          <w:r>
            <w:rPr>
              <w:rFonts w:ascii="Franklin Gothic Book" w:hAnsi="Franklin Gothic Book"/>
            </w:rPr>
            <w:t>-</w:t>
          </w:r>
          <w:r w:rsidR="001D6F4C">
            <w:rPr>
              <w:rFonts w:ascii="Franklin Gothic Book" w:hAnsi="Franklin Gothic Book"/>
            </w:rPr>
            <w:t>04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3B89FB2E" w14:textId="77777777" w:rsidR="000738A8" w:rsidRPr="00630AE7" w:rsidRDefault="00970A53" w:rsidP="00E77939">
          <w:pPr>
            <w:spacing w:before="40"/>
            <w:jc w:val="center"/>
            <w:rPr>
              <w:rFonts w:ascii="Franklin Gothic Book" w:hAnsi="Franklin Gothic Book"/>
              <w:caps/>
              <w:sz w:val="24"/>
            </w:rPr>
          </w:pPr>
          <w:sdt>
            <w:sdtPr>
              <w:rPr>
                <w:rFonts w:ascii="Franklin Gothic Book" w:eastAsia="Calibri" w:hAnsi="Franklin Gothic Book" w:cs="Times New Roman"/>
                <w:caps/>
                <w:szCs w:val="22"/>
              </w:rPr>
              <w:id w:val="-1184278540"/>
            </w:sdtPr>
            <w:sdtEndPr>
              <w:rPr>
                <w:rFonts w:ascii="Calibri" w:hAnsi="Calibri" w:cs="Calibri"/>
                <w:b/>
                <w:caps w:val="0"/>
                <w:sz w:val="16"/>
                <w:szCs w:val="20"/>
              </w:rPr>
            </w:sdtEndPr>
            <w:sdtContent>
              <w:sdt>
                <w:sdtPr>
                  <w:rPr>
                    <w:rFonts w:ascii="Franklin Gothic Book" w:eastAsia="Calibri" w:hAnsi="Franklin Gothic Book" w:cs="Times New Roman"/>
                    <w:caps/>
                    <w:spacing w:val="-6"/>
                    <w:szCs w:val="22"/>
                  </w:rPr>
                  <w:id w:val="81261478"/>
                </w:sdtPr>
                <w:sdtEndPr>
                  <w:rPr>
                    <w:rFonts w:ascii="Calibri" w:hAnsi="Calibri" w:cs="Calibri"/>
                    <w:b/>
                    <w:caps w:val="0"/>
                    <w:sz w:val="16"/>
                    <w:szCs w:val="20"/>
                  </w:rPr>
                </w:sdtEndPr>
                <w:sdtContent>
                  <w:r w:rsidR="00E77939">
                    <w:rPr>
                      <w:rFonts w:ascii="Franklin Gothic Book" w:eastAsia="Calibri" w:hAnsi="Franklin Gothic Book" w:cs="Times New Roman"/>
                      <w:caps/>
                      <w:spacing w:val="-6"/>
                      <w:szCs w:val="22"/>
                    </w:rPr>
                    <w:t>protocole kétamine iv – douleur chronique</w:t>
                  </w:r>
                </w:sdtContent>
              </w:sdt>
            </w:sdtContent>
          </w:sdt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3775F3EB" w14:textId="3AF0F9BC" w:rsidR="000738A8" w:rsidRPr="000738A8" w:rsidRDefault="00C620EA" w:rsidP="000738A8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19"/>
              <w:szCs w:val="19"/>
            </w:rPr>
          </w:pPr>
          <w:r>
            <w:rPr>
              <w:rFonts w:ascii="Franklin Gothic Book" w:hAnsi="Franklin Gothic Book" w:cs="Times New Roman"/>
              <w:bCs/>
              <w:spacing w:val="-4"/>
              <w:sz w:val="19"/>
              <w:szCs w:val="19"/>
            </w:rPr>
            <w:t>Page 2 sur 2</w:t>
          </w:r>
        </w:p>
      </w:tc>
    </w:tr>
  </w:tbl>
  <w:p w14:paraId="0C61524A" w14:textId="77777777" w:rsidR="004031C1" w:rsidRDefault="004031C1" w:rsidP="006E2EE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E77939" w:rsidRPr="004E1AE2" w14:paraId="129F9770" w14:textId="77777777" w:rsidTr="005A34A4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3DB67C2D" w14:textId="77777777" w:rsidR="00E77939" w:rsidRPr="00630AE7" w:rsidRDefault="00E77939" w:rsidP="00E77939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  <w:r w:rsidRPr="000738A8">
            <w:rPr>
              <w:rFonts w:ascii="Franklin Gothic Book" w:hAnsi="Franklin Gothic Book" w:cs="Times New Roman"/>
              <w:b/>
              <w:sz w:val="2"/>
              <w:szCs w:val="24"/>
              <w:lang w:val="fr-FR"/>
            </w:rPr>
            <w:t xml:space="preserve">Page </w: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begin"/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instrText>PAGE  \* Arabic  \* MERGEFORMAT</w:instrTex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separate"/>
          </w:r>
          <w:r w:rsidR="00970A53" w:rsidRPr="00970A53">
            <w:rPr>
              <w:rFonts w:ascii="Franklin Gothic Book" w:hAnsi="Franklin Gothic Book" w:cs="Times New Roman"/>
              <w:b/>
              <w:bCs/>
              <w:noProof/>
              <w:sz w:val="2"/>
              <w:szCs w:val="24"/>
              <w:lang w:val="fr-FR"/>
            </w:rPr>
            <w:t>1</w: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end"/>
          </w:r>
          <w:r w:rsidRPr="000738A8">
            <w:rPr>
              <w:rFonts w:ascii="Franklin Gothic Book" w:hAnsi="Franklin Gothic Book" w:cs="Times New Roman"/>
              <w:b/>
              <w:sz w:val="2"/>
              <w:szCs w:val="24"/>
              <w:lang w:val="fr-FR"/>
            </w:rPr>
            <w:t xml:space="preserve"> sur </w: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begin"/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instrText>NUMPAGES  \* Arabic  \* MERGEFORMAT</w:instrTex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separate"/>
          </w:r>
          <w:r w:rsidR="00970A53" w:rsidRPr="00970A53">
            <w:rPr>
              <w:rFonts w:ascii="Franklin Gothic Book" w:hAnsi="Franklin Gothic Book" w:cs="Times New Roman"/>
              <w:b/>
              <w:bCs/>
              <w:noProof/>
              <w:sz w:val="2"/>
              <w:szCs w:val="24"/>
              <w:lang w:val="fr-FR"/>
            </w:rPr>
            <w:t>2</w:t>
          </w:r>
          <w:r w:rsidRPr="000738A8">
            <w:rPr>
              <w:rFonts w:ascii="Franklin Gothic Book" w:hAnsi="Franklin Gothic Book" w:cs="Times New Roman"/>
              <w:b/>
              <w:bCs/>
              <w:sz w:val="2"/>
              <w:szCs w:val="24"/>
            </w:rPr>
            <w:fldChar w:fldCharType="end"/>
          </w: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1CC6A397" w14:textId="77777777" w:rsidR="00E77939" w:rsidRPr="00630AE7" w:rsidRDefault="00E77939" w:rsidP="00E77939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0B7E9826" w14:textId="77777777" w:rsidR="00E77939" w:rsidRPr="00630AE7" w:rsidRDefault="00E77939" w:rsidP="00E77939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E77939" w:rsidRPr="004E1AE2" w14:paraId="14EA0FDA" w14:textId="77777777" w:rsidTr="005A34A4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0F816EEB" w14:textId="40082A70" w:rsidR="00E77939" w:rsidRPr="00F13BFE" w:rsidRDefault="00E77939" w:rsidP="00E77939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7388EEEE" w14:textId="77777777" w:rsidR="00E77939" w:rsidRPr="00630AE7" w:rsidRDefault="00E77939" w:rsidP="00E77939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67431E30" w14:textId="77777777" w:rsidR="00E77939" w:rsidRPr="007E60A7" w:rsidRDefault="00E77939" w:rsidP="00E77939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E77939" w:rsidRPr="004E1AE2" w14:paraId="581FF915" w14:textId="77777777" w:rsidTr="005A34A4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726ECDB2" w14:textId="3373DD77" w:rsidR="00E77939" w:rsidRPr="00F13BFE" w:rsidRDefault="00E77939" w:rsidP="00E77939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1D6F4C">
            <w:rPr>
              <w:rFonts w:ascii="Franklin Gothic Book" w:hAnsi="Franklin Gothic Book"/>
            </w:rPr>
            <w:t>5</w:t>
          </w:r>
          <w:r>
            <w:rPr>
              <w:rFonts w:ascii="Franklin Gothic Book" w:hAnsi="Franklin Gothic Book"/>
            </w:rPr>
            <w:t>-</w:t>
          </w:r>
          <w:r w:rsidR="001D6F4C">
            <w:rPr>
              <w:rFonts w:ascii="Franklin Gothic Book" w:hAnsi="Franklin Gothic Book"/>
            </w:rPr>
            <w:t>04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095475253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1FD62C03" w14:textId="77777777" w:rsidR="00E77939" w:rsidRPr="00630AE7" w:rsidRDefault="00970A53" w:rsidP="00E77939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sdt>
                <w:sdtPr>
                  <w:rPr>
                    <w:rFonts w:ascii="Franklin Gothic Book" w:eastAsia="Calibri" w:hAnsi="Franklin Gothic Book" w:cs="Times New Roman"/>
                    <w:caps/>
                    <w:spacing w:val="-6"/>
                    <w:szCs w:val="22"/>
                  </w:rPr>
                  <w:id w:val="915831224"/>
                </w:sdtPr>
                <w:sdtEndPr>
                  <w:rPr>
                    <w:rFonts w:ascii="Calibri" w:hAnsi="Calibri" w:cs="Calibri"/>
                    <w:b/>
                    <w:caps w:val="0"/>
                    <w:sz w:val="16"/>
                    <w:szCs w:val="20"/>
                  </w:rPr>
                </w:sdtEndPr>
                <w:sdtContent>
                  <w:r w:rsidR="00E77939">
                    <w:rPr>
                      <w:rFonts w:ascii="Franklin Gothic Book" w:eastAsia="Calibri" w:hAnsi="Franklin Gothic Book" w:cs="Times New Roman"/>
                      <w:caps/>
                      <w:spacing w:val="-6"/>
                      <w:szCs w:val="22"/>
                    </w:rPr>
                    <w:t>Protocole Kétamine iv – douleur chronique</w:t>
                  </w:r>
                </w:sdtContent>
              </w:sdt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76633CCA" w14:textId="781C4878" w:rsidR="00E77939" w:rsidRPr="000738A8" w:rsidRDefault="00C620EA" w:rsidP="00E77939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19"/>
              <w:szCs w:val="19"/>
            </w:rPr>
          </w:pPr>
          <w:r>
            <w:rPr>
              <w:rFonts w:ascii="Franklin Gothic Book" w:hAnsi="Franklin Gothic Book" w:cs="Times New Roman"/>
              <w:bCs/>
              <w:spacing w:val="-4"/>
              <w:sz w:val="19"/>
              <w:szCs w:val="19"/>
            </w:rPr>
            <w:t>Page 1 sur 2</w:t>
          </w:r>
        </w:p>
      </w:tc>
    </w:tr>
  </w:tbl>
  <w:p w14:paraId="5DA38374" w14:textId="77777777" w:rsidR="000738A8" w:rsidRPr="00E77939" w:rsidRDefault="000738A8" w:rsidP="00E779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68104" w14:textId="77777777" w:rsidR="003F4924" w:rsidRDefault="003F4924" w:rsidP="00D16F25">
      <w:pPr>
        <w:spacing w:after="0" w:line="240" w:lineRule="auto"/>
      </w:pPr>
      <w:r>
        <w:separator/>
      </w:r>
    </w:p>
  </w:footnote>
  <w:footnote w:type="continuationSeparator" w:id="0">
    <w:p w14:paraId="06DA6249" w14:textId="77777777" w:rsidR="003F4924" w:rsidRDefault="003F4924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13CEA" w14:textId="77777777" w:rsidR="00E77939" w:rsidRDefault="00E77939" w:rsidP="00F44C0C">
    <w:pPr>
      <w:pStyle w:val="En-tte"/>
      <w:tabs>
        <w:tab w:val="clear" w:pos="4320"/>
        <w:tab w:val="center" w:pos="5954"/>
        <w:tab w:val="left" w:pos="10632"/>
      </w:tabs>
      <w:spacing w:after="120"/>
      <w:ind w:hanging="142"/>
    </w:pPr>
    <w:r w:rsidRPr="00820F72">
      <w:rPr>
        <w:rFonts w:ascii="Franklin Gothic Book" w:hAnsi="Franklin Gothic Book"/>
      </w:rPr>
      <w:t>Nom de l’usager :</w:t>
    </w:r>
    <w:r>
      <w:rPr>
        <w:rFonts w:ascii="Franklin Gothic Book" w:hAnsi="Franklin Gothic Book"/>
      </w:rPr>
      <w:t xml:space="preserve"> </w:t>
    </w:r>
    <w:r w:rsidRPr="00820F72">
      <w:rPr>
        <w:rFonts w:ascii="Franklin Gothic Book" w:hAnsi="Franklin Gothic Book"/>
        <w:u w:val="single"/>
      </w:rPr>
      <w:tab/>
    </w:r>
    <w:r w:rsidRPr="00820F72">
      <w:rPr>
        <w:rFonts w:ascii="Franklin Gothic Book" w:hAnsi="Franklin Gothic Book"/>
      </w:rPr>
      <w:tab/>
    </w:r>
    <w:r>
      <w:rPr>
        <w:rFonts w:ascii="Franklin Gothic Book" w:hAnsi="Franklin Gothic Book"/>
      </w:rPr>
      <w:t>N</w:t>
    </w:r>
    <w:r w:rsidRPr="00820F72">
      <w:rPr>
        <w:rFonts w:ascii="Franklin Gothic Book" w:hAnsi="Franklin Gothic Book"/>
        <w:vertAlign w:val="superscript"/>
      </w:rPr>
      <w:t>o</w:t>
    </w:r>
    <w:r>
      <w:rPr>
        <w:rFonts w:ascii="Franklin Gothic Book" w:hAnsi="Franklin Gothic Book"/>
      </w:rPr>
      <w:t xml:space="preserve"> dossier : </w:t>
    </w:r>
    <w:r w:rsidRPr="00820F72">
      <w:rPr>
        <w:rFonts w:ascii="Franklin Gothic Book" w:hAnsi="Franklin Gothic Book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91C68"/>
    <w:multiLevelType w:val="hybridMultilevel"/>
    <w:tmpl w:val="EF726D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3036E"/>
    <w:multiLevelType w:val="hybridMultilevel"/>
    <w:tmpl w:val="A2E6FB38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A0FF4"/>
    <w:multiLevelType w:val="hybridMultilevel"/>
    <w:tmpl w:val="15CE03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B4821"/>
    <w:multiLevelType w:val="hybridMultilevel"/>
    <w:tmpl w:val="D3C4B4E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ra Lemieux-Doutreloux (CIUSSSE-CHUS)">
    <w15:presenceInfo w15:providerId="AD" w15:userId="S-1-5-21-2991140982-1962424535-2816792778-488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12D0D"/>
    <w:rsid w:val="00013621"/>
    <w:rsid w:val="000138D9"/>
    <w:rsid w:val="00013FE9"/>
    <w:rsid w:val="00014654"/>
    <w:rsid w:val="00016F85"/>
    <w:rsid w:val="0001705C"/>
    <w:rsid w:val="00021001"/>
    <w:rsid w:val="0002144F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47238"/>
    <w:rsid w:val="0005044F"/>
    <w:rsid w:val="00062140"/>
    <w:rsid w:val="00066498"/>
    <w:rsid w:val="00066DD5"/>
    <w:rsid w:val="00070E19"/>
    <w:rsid w:val="00071405"/>
    <w:rsid w:val="00073713"/>
    <w:rsid w:val="000738A8"/>
    <w:rsid w:val="00074353"/>
    <w:rsid w:val="000807B4"/>
    <w:rsid w:val="00082B7C"/>
    <w:rsid w:val="000833BE"/>
    <w:rsid w:val="00087885"/>
    <w:rsid w:val="00087C50"/>
    <w:rsid w:val="00087F49"/>
    <w:rsid w:val="00091D29"/>
    <w:rsid w:val="00093E41"/>
    <w:rsid w:val="000B0CE2"/>
    <w:rsid w:val="000B652E"/>
    <w:rsid w:val="000D1D1B"/>
    <w:rsid w:val="000D601A"/>
    <w:rsid w:val="000E1507"/>
    <w:rsid w:val="000E5111"/>
    <w:rsid w:val="000F1FEF"/>
    <w:rsid w:val="000F4035"/>
    <w:rsid w:val="0010343D"/>
    <w:rsid w:val="0010733E"/>
    <w:rsid w:val="00110A93"/>
    <w:rsid w:val="00111F62"/>
    <w:rsid w:val="00112F33"/>
    <w:rsid w:val="001170B5"/>
    <w:rsid w:val="00127ECF"/>
    <w:rsid w:val="001312BA"/>
    <w:rsid w:val="001314C9"/>
    <w:rsid w:val="00131A95"/>
    <w:rsid w:val="00134D46"/>
    <w:rsid w:val="0013555B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000E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A75F6"/>
    <w:rsid w:val="001B0D28"/>
    <w:rsid w:val="001B3148"/>
    <w:rsid w:val="001B7D2C"/>
    <w:rsid w:val="001C2327"/>
    <w:rsid w:val="001D0ECE"/>
    <w:rsid w:val="001D6F4C"/>
    <w:rsid w:val="001E00A6"/>
    <w:rsid w:val="001E03AA"/>
    <w:rsid w:val="001E16D9"/>
    <w:rsid w:val="001F24C6"/>
    <w:rsid w:val="001F6C08"/>
    <w:rsid w:val="001F7BFE"/>
    <w:rsid w:val="00200CF8"/>
    <w:rsid w:val="002063BB"/>
    <w:rsid w:val="0020780B"/>
    <w:rsid w:val="002156ED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52841"/>
    <w:rsid w:val="00253BAB"/>
    <w:rsid w:val="0025709E"/>
    <w:rsid w:val="00263512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951A4"/>
    <w:rsid w:val="0029531F"/>
    <w:rsid w:val="002A3EC7"/>
    <w:rsid w:val="002B07B3"/>
    <w:rsid w:val="002C1273"/>
    <w:rsid w:val="002C43B5"/>
    <w:rsid w:val="002D65BF"/>
    <w:rsid w:val="002F1EF7"/>
    <w:rsid w:val="002F2D35"/>
    <w:rsid w:val="002F36AE"/>
    <w:rsid w:val="00301F87"/>
    <w:rsid w:val="00303E70"/>
    <w:rsid w:val="00310021"/>
    <w:rsid w:val="00311FF2"/>
    <w:rsid w:val="00330843"/>
    <w:rsid w:val="003432BD"/>
    <w:rsid w:val="003477AA"/>
    <w:rsid w:val="00352A27"/>
    <w:rsid w:val="00356F69"/>
    <w:rsid w:val="00374531"/>
    <w:rsid w:val="00375226"/>
    <w:rsid w:val="00375305"/>
    <w:rsid w:val="00377898"/>
    <w:rsid w:val="003858B7"/>
    <w:rsid w:val="00387940"/>
    <w:rsid w:val="003966E6"/>
    <w:rsid w:val="003969A7"/>
    <w:rsid w:val="003A224D"/>
    <w:rsid w:val="003A32ED"/>
    <w:rsid w:val="003A4935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3F4924"/>
    <w:rsid w:val="003F5044"/>
    <w:rsid w:val="004031C1"/>
    <w:rsid w:val="00407309"/>
    <w:rsid w:val="004114C0"/>
    <w:rsid w:val="00415395"/>
    <w:rsid w:val="00420738"/>
    <w:rsid w:val="00433033"/>
    <w:rsid w:val="004339E7"/>
    <w:rsid w:val="00434F25"/>
    <w:rsid w:val="004400BC"/>
    <w:rsid w:val="004437CA"/>
    <w:rsid w:val="0044604F"/>
    <w:rsid w:val="0044694E"/>
    <w:rsid w:val="00447DE3"/>
    <w:rsid w:val="004502CA"/>
    <w:rsid w:val="00457CA3"/>
    <w:rsid w:val="00471107"/>
    <w:rsid w:val="004722A2"/>
    <w:rsid w:val="0047582C"/>
    <w:rsid w:val="00482107"/>
    <w:rsid w:val="004A0A54"/>
    <w:rsid w:val="004A1100"/>
    <w:rsid w:val="004A3E7D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10A9C"/>
    <w:rsid w:val="00515E93"/>
    <w:rsid w:val="005218D6"/>
    <w:rsid w:val="00536B76"/>
    <w:rsid w:val="005414AA"/>
    <w:rsid w:val="00541715"/>
    <w:rsid w:val="00541D63"/>
    <w:rsid w:val="00562652"/>
    <w:rsid w:val="0056473C"/>
    <w:rsid w:val="0057148E"/>
    <w:rsid w:val="005727C8"/>
    <w:rsid w:val="005729B1"/>
    <w:rsid w:val="0057357C"/>
    <w:rsid w:val="00581D1B"/>
    <w:rsid w:val="0058567C"/>
    <w:rsid w:val="0059529D"/>
    <w:rsid w:val="005976D1"/>
    <w:rsid w:val="005A0807"/>
    <w:rsid w:val="005A0E1A"/>
    <w:rsid w:val="005A26A0"/>
    <w:rsid w:val="005A27AB"/>
    <w:rsid w:val="005A3E9F"/>
    <w:rsid w:val="005B1AD7"/>
    <w:rsid w:val="005B3357"/>
    <w:rsid w:val="005B4578"/>
    <w:rsid w:val="005C0D15"/>
    <w:rsid w:val="005C732E"/>
    <w:rsid w:val="005D15D5"/>
    <w:rsid w:val="005D2FF1"/>
    <w:rsid w:val="005E2C23"/>
    <w:rsid w:val="005E4A99"/>
    <w:rsid w:val="005F09F6"/>
    <w:rsid w:val="005F1672"/>
    <w:rsid w:val="005F2BBE"/>
    <w:rsid w:val="005F3EA1"/>
    <w:rsid w:val="005F5F37"/>
    <w:rsid w:val="005F6EF5"/>
    <w:rsid w:val="00600FFE"/>
    <w:rsid w:val="006034D2"/>
    <w:rsid w:val="006034F2"/>
    <w:rsid w:val="00605F08"/>
    <w:rsid w:val="00620216"/>
    <w:rsid w:val="006215BC"/>
    <w:rsid w:val="006252EA"/>
    <w:rsid w:val="00630AE7"/>
    <w:rsid w:val="00632ADF"/>
    <w:rsid w:val="006340EF"/>
    <w:rsid w:val="006355FE"/>
    <w:rsid w:val="00635C2B"/>
    <w:rsid w:val="00636228"/>
    <w:rsid w:val="0064167D"/>
    <w:rsid w:val="00642357"/>
    <w:rsid w:val="0064333A"/>
    <w:rsid w:val="00643F61"/>
    <w:rsid w:val="006521AC"/>
    <w:rsid w:val="00667B14"/>
    <w:rsid w:val="0067069D"/>
    <w:rsid w:val="00673F8F"/>
    <w:rsid w:val="00682709"/>
    <w:rsid w:val="00682BBB"/>
    <w:rsid w:val="006837B5"/>
    <w:rsid w:val="00684D5A"/>
    <w:rsid w:val="006851D4"/>
    <w:rsid w:val="00695794"/>
    <w:rsid w:val="006967E3"/>
    <w:rsid w:val="00696A33"/>
    <w:rsid w:val="00696B2B"/>
    <w:rsid w:val="00697972"/>
    <w:rsid w:val="006A6651"/>
    <w:rsid w:val="006B6CD9"/>
    <w:rsid w:val="006C5C14"/>
    <w:rsid w:val="006C6732"/>
    <w:rsid w:val="006E2EEA"/>
    <w:rsid w:val="006E3F6A"/>
    <w:rsid w:val="006F105C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519E5"/>
    <w:rsid w:val="0075492B"/>
    <w:rsid w:val="00767466"/>
    <w:rsid w:val="007709CC"/>
    <w:rsid w:val="00774E2B"/>
    <w:rsid w:val="007755CA"/>
    <w:rsid w:val="00792C2B"/>
    <w:rsid w:val="0079460A"/>
    <w:rsid w:val="00794FA7"/>
    <w:rsid w:val="007B5879"/>
    <w:rsid w:val="007D699E"/>
    <w:rsid w:val="007E28E4"/>
    <w:rsid w:val="007E3435"/>
    <w:rsid w:val="007E387C"/>
    <w:rsid w:val="007E5095"/>
    <w:rsid w:val="007E60A7"/>
    <w:rsid w:val="00803216"/>
    <w:rsid w:val="008051E3"/>
    <w:rsid w:val="00805280"/>
    <w:rsid w:val="00815211"/>
    <w:rsid w:val="00815CEE"/>
    <w:rsid w:val="008202E2"/>
    <w:rsid w:val="008219E9"/>
    <w:rsid w:val="00822178"/>
    <w:rsid w:val="008223B3"/>
    <w:rsid w:val="008305F1"/>
    <w:rsid w:val="008328AB"/>
    <w:rsid w:val="00835723"/>
    <w:rsid w:val="00847159"/>
    <w:rsid w:val="008505BB"/>
    <w:rsid w:val="00851BA6"/>
    <w:rsid w:val="00861203"/>
    <w:rsid w:val="00864647"/>
    <w:rsid w:val="008647C2"/>
    <w:rsid w:val="00866B4C"/>
    <w:rsid w:val="008678EB"/>
    <w:rsid w:val="0087550D"/>
    <w:rsid w:val="00884E16"/>
    <w:rsid w:val="00885399"/>
    <w:rsid w:val="008920E3"/>
    <w:rsid w:val="008A09BC"/>
    <w:rsid w:val="008A0BD7"/>
    <w:rsid w:val="008A70BF"/>
    <w:rsid w:val="008A7675"/>
    <w:rsid w:val="008B3E8E"/>
    <w:rsid w:val="008B6A15"/>
    <w:rsid w:val="008C7CCF"/>
    <w:rsid w:val="008D0C30"/>
    <w:rsid w:val="008D236A"/>
    <w:rsid w:val="008D7766"/>
    <w:rsid w:val="008F0D10"/>
    <w:rsid w:val="008F118D"/>
    <w:rsid w:val="008F1D10"/>
    <w:rsid w:val="008F3923"/>
    <w:rsid w:val="008F4033"/>
    <w:rsid w:val="008F75E7"/>
    <w:rsid w:val="00900571"/>
    <w:rsid w:val="00901A01"/>
    <w:rsid w:val="009038C3"/>
    <w:rsid w:val="00905CC6"/>
    <w:rsid w:val="00905ED1"/>
    <w:rsid w:val="009116A7"/>
    <w:rsid w:val="00917F4E"/>
    <w:rsid w:val="00922707"/>
    <w:rsid w:val="00924AC0"/>
    <w:rsid w:val="00924D27"/>
    <w:rsid w:val="009254FD"/>
    <w:rsid w:val="00931126"/>
    <w:rsid w:val="00934AC4"/>
    <w:rsid w:val="00935196"/>
    <w:rsid w:val="009404AB"/>
    <w:rsid w:val="00941E72"/>
    <w:rsid w:val="00944BD8"/>
    <w:rsid w:val="009519CF"/>
    <w:rsid w:val="009526D6"/>
    <w:rsid w:val="00952F80"/>
    <w:rsid w:val="009562E5"/>
    <w:rsid w:val="009603D7"/>
    <w:rsid w:val="00961813"/>
    <w:rsid w:val="00970A53"/>
    <w:rsid w:val="00974E29"/>
    <w:rsid w:val="00975FB3"/>
    <w:rsid w:val="00976FCE"/>
    <w:rsid w:val="00977D87"/>
    <w:rsid w:val="00983311"/>
    <w:rsid w:val="0099660B"/>
    <w:rsid w:val="009A259E"/>
    <w:rsid w:val="009B4637"/>
    <w:rsid w:val="009C1084"/>
    <w:rsid w:val="009C518A"/>
    <w:rsid w:val="009D4239"/>
    <w:rsid w:val="009E26B0"/>
    <w:rsid w:val="009E3853"/>
    <w:rsid w:val="009F1DC0"/>
    <w:rsid w:val="009F3037"/>
    <w:rsid w:val="009F46D5"/>
    <w:rsid w:val="00A204E7"/>
    <w:rsid w:val="00A22BFA"/>
    <w:rsid w:val="00A27FAD"/>
    <w:rsid w:val="00A31FBD"/>
    <w:rsid w:val="00A402CD"/>
    <w:rsid w:val="00A4044B"/>
    <w:rsid w:val="00A45F43"/>
    <w:rsid w:val="00A60AFD"/>
    <w:rsid w:val="00A652C7"/>
    <w:rsid w:val="00A76147"/>
    <w:rsid w:val="00A808FB"/>
    <w:rsid w:val="00A81C61"/>
    <w:rsid w:val="00AA1138"/>
    <w:rsid w:val="00AA42B5"/>
    <w:rsid w:val="00AA5215"/>
    <w:rsid w:val="00AA7219"/>
    <w:rsid w:val="00AA72DB"/>
    <w:rsid w:val="00AB126F"/>
    <w:rsid w:val="00AB1887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05FBB"/>
    <w:rsid w:val="00B10DB5"/>
    <w:rsid w:val="00B123D7"/>
    <w:rsid w:val="00B17655"/>
    <w:rsid w:val="00B31D42"/>
    <w:rsid w:val="00B3787A"/>
    <w:rsid w:val="00B414E1"/>
    <w:rsid w:val="00B4301D"/>
    <w:rsid w:val="00B44948"/>
    <w:rsid w:val="00B479F4"/>
    <w:rsid w:val="00B60330"/>
    <w:rsid w:val="00B668E8"/>
    <w:rsid w:val="00B66C0C"/>
    <w:rsid w:val="00B67EAD"/>
    <w:rsid w:val="00B77131"/>
    <w:rsid w:val="00B77324"/>
    <w:rsid w:val="00B8086F"/>
    <w:rsid w:val="00B96A20"/>
    <w:rsid w:val="00BB1F10"/>
    <w:rsid w:val="00BC0E33"/>
    <w:rsid w:val="00BC11CE"/>
    <w:rsid w:val="00BC382F"/>
    <w:rsid w:val="00BC55F7"/>
    <w:rsid w:val="00BC6B93"/>
    <w:rsid w:val="00BD16DA"/>
    <w:rsid w:val="00BD2D2B"/>
    <w:rsid w:val="00BD7566"/>
    <w:rsid w:val="00BE098C"/>
    <w:rsid w:val="00BE2388"/>
    <w:rsid w:val="00BE620D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0FF8"/>
    <w:rsid w:val="00C620EA"/>
    <w:rsid w:val="00C64DE9"/>
    <w:rsid w:val="00C711A8"/>
    <w:rsid w:val="00C7304C"/>
    <w:rsid w:val="00C73BB0"/>
    <w:rsid w:val="00C74597"/>
    <w:rsid w:val="00C77A1B"/>
    <w:rsid w:val="00C81354"/>
    <w:rsid w:val="00C83027"/>
    <w:rsid w:val="00C92A67"/>
    <w:rsid w:val="00C9464F"/>
    <w:rsid w:val="00CB7ECB"/>
    <w:rsid w:val="00CC127D"/>
    <w:rsid w:val="00CC205D"/>
    <w:rsid w:val="00CC62B2"/>
    <w:rsid w:val="00CD4554"/>
    <w:rsid w:val="00CD5350"/>
    <w:rsid w:val="00CE53E1"/>
    <w:rsid w:val="00CE6CAA"/>
    <w:rsid w:val="00CF5607"/>
    <w:rsid w:val="00D00BA0"/>
    <w:rsid w:val="00D034DC"/>
    <w:rsid w:val="00D0575D"/>
    <w:rsid w:val="00D07750"/>
    <w:rsid w:val="00D13380"/>
    <w:rsid w:val="00D14989"/>
    <w:rsid w:val="00D16F25"/>
    <w:rsid w:val="00D25461"/>
    <w:rsid w:val="00D32B1A"/>
    <w:rsid w:val="00D34A19"/>
    <w:rsid w:val="00D34F9B"/>
    <w:rsid w:val="00D364AF"/>
    <w:rsid w:val="00D37CDE"/>
    <w:rsid w:val="00D41F80"/>
    <w:rsid w:val="00D422AC"/>
    <w:rsid w:val="00D436B5"/>
    <w:rsid w:val="00D47A76"/>
    <w:rsid w:val="00D510DF"/>
    <w:rsid w:val="00D52833"/>
    <w:rsid w:val="00D56494"/>
    <w:rsid w:val="00D600D8"/>
    <w:rsid w:val="00D70496"/>
    <w:rsid w:val="00D72694"/>
    <w:rsid w:val="00D735F9"/>
    <w:rsid w:val="00D76F0B"/>
    <w:rsid w:val="00D814B5"/>
    <w:rsid w:val="00D94CCF"/>
    <w:rsid w:val="00D95576"/>
    <w:rsid w:val="00D972C9"/>
    <w:rsid w:val="00DA1980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F3D4A"/>
    <w:rsid w:val="00E02B7A"/>
    <w:rsid w:val="00E05629"/>
    <w:rsid w:val="00E07AEA"/>
    <w:rsid w:val="00E14E44"/>
    <w:rsid w:val="00E27A21"/>
    <w:rsid w:val="00E37AF1"/>
    <w:rsid w:val="00E4430B"/>
    <w:rsid w:val="00E5250E"/>
    <w:rsid w:val="00E574F4"/>
    <w:rsid w:val="00E635C8"/>
    <w:rsid w:val="00E65DC0"/>
    <w:rsid w:val="00E77939"/>
    <w:rsid w:val="00E85A0A"/>
    <w:rsid w:val="00E8643D"/>
    <w:rsid w:val="00E94A6B"/>
    <w:rsid w:val="00E96B55"/>
    <w:rsid w:val="00EA6073"/>
    <w:rsid w:val="00EB084C"/>
    <w:rsid w:val="00EB0880"/>
    <w:rsid w:val="00EC0C66"/>
    <w:rsid w:val="00EC2C59"/>
    <w:rsid w:val="00EC2D61"/>
    <w:rsid w:val="00EC5B8F"/>
    <w:rsid w:val="00ED0C88"/>
    <w:rsid w:val="00ED7D3B"/>
    <w:rsid w:val="00EE3FAA"/>
    <w:rsid w:val="00EE55D8"/>
    <w:rsid w:val="00EE5EE9"/>
    <w:rsid w:val="00EF3DF1"/>
    <w:rsid w:val="00F01ECC"/>
    <w:rsid w:val="00F218D3"/>
    <w:rsid w:val="00F32971"/>
    <w:rsid w:val="00F3316A"/>
    <w:rsid w:val="00F34AED"/>
    <w:rsid w:val="00F40978"/>
    <w:rsid w:val="00F40BBC"/>
    <w:rsid w:val="00F420BE"/>
    <w:rsid w:val="00F44C0C"/>
    <w:rsid w:val="00F54F2A"/>
    <w:rsid w:val="00F565A7"/>
    <w:rsid w:val="00F577B8"/>
    <w:rsid w:val="00F60D1A"/>
    <w:rsid w:val="00F61F88"/>
    <w:rsid w:val="00F63673"/>
    <w:rsid w:val="00F65373"/>
    <w:rsid w:val="00F65590"/>
    <w:rsid w:val="00F65803"/>
    <w:rsid w:val="00F70A05"/>
    <w:rsid w:val="00F755CA"/>
    <w:rsid w:val="00F76E23"/>
    <w:rsid w:val="00F81497"/>
    <w:rsid w:val="00F8508F"/>
    <w:rsid w:val="00F9085A"/>
    <w:rsid w:val="00F9695A"/>
    <w:rsid w:val="00FA5162"/>
    <w:rsid w:val="00FB0594"/>
    <w:rsid w:val="00FB08C0"/>
    <w:rsid w:val="00FB0A80"/>
    <w:rsid w:val="00FB73CB"/>
    <w:rsid w:val="00FC009E"/>
    <w:rsid w:val="00FC42E1"/>
    <w:rsid w:val="00FC5F3F"/>
    <w:rsid w:val="00FD1215"/>
    <w:rsid w:val="00FE0206"/>
    <w:rsid w:val="00FE2BEC"/>
    <w:rsid w:val="00FE2E9C"/>
    <w:rsid w:val="00FE5A62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4C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928D-90EC-455F-A3CE-2C868E4A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(3).dotx</Template>
  <TotalTime>0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JESSICA HENRIPIN</cp:lastModifiedBy>
  <cp:revision>4</cp:revision>
  <cp:lastPrinted>2022-11-02T14:46:00Z</cp:lastPrinted>
  <dcterms:created xsi:type="dcterms:W3CDTF">2025-05-21T15:44:00Z</dcterms:created>
  <dcterms:modified xsi:type="dcterms:W3CDTF">2025-05-21T15:46:00Z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2024-10-09T15:09:15Z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ced45bc7-4cdc-41cb-8c47-aa640b7d1546</vt:lpwstr>
  </property>
  <property fmtid="{D5CDD505-2E9C-101B-9397-08002B2CF9AE}" pid="8" name="MSIP_Label_6a7d8d5d-78e2-4a62-9fcd-016eb5e4c57c_ContentBits">
    <vt:lpwstr>0</vt:lpwstr>
  </property>
</Properties>
</file>